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Templat Kebijakan Kecerdasan Buatan (AI)</w:t>
        </w:r>
      </w:ins>
    </w:p>
    <w:p w:rsidR="00000000" w:rsidDel="00000000" w:rsidP="00000000" w:rsidRDefault="00000000" w:rsidRPr="00000000" w14:paraId="00000002">
      <w:pPr>
        <w:spacing w:line="264"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dd73ollc11bg" w:id="0"/>
        <w:bookmarkEnd w:id="0"/>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Catatan: Hapus halaman ini dan halaman berikutnya setelah Anda menyelesaikan templat.</w:t>
        </w:r>
      </w:ins>
    </w:p>
    <w:p w:rsidR="00000000" w:rsidDel="00000000" w:rsidP="00000000" w:rsidRDefault="00000000" w:rsidRPr="00000000" w14:paraId="00000003">
      <w:pPr>
        <w:keepNext w:val="1"/>
        <w:spacing w:before="24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Siapa yang sebaiknya menggunakan templat ini?</w:t>
        </w:r>
      </w:ins>
    </w:p>
    <w:p w:rsidR="00000000" w:rsidDel="00000000" w:rsidP="00000000" w:rsidRDefault="00000000" w:rsidRPr="00000000" w14:paraId="00000004">
      <w:pPr>
        <w:spacing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 mana pun yang menggunakan AI dalam bisnis mereka. Misalnya, menggunakan AI untuk tugas-tugas, seperti menyederhanakan proses administrasi, mempersonalisasi kampanye pemasaran, meningkatkan upaya penggalangan dana, atau meningkatkan manajemen data.</w:t>
        </w:r>
      </w:ins>
    </w:p>
    <w:p w:rsidR="00000000" w:rsidDel="00000000" w:rsidP="00000000" w:rsidRDefault="00000000" w:rsidRPr="00000000" w14:paraId="00000005">
      <w:pPr>
        <w:spacing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Jika Anda menggunakan AI dengan cara yang lebih kompleks, pertimbangkan untuk menggunakan klausul  ‘6. Pedoman Tambahan’ untuk lebih melindungi dan membimbing staf Anda dalam penggunaan AI secara etis.</w:t>
        </w:r>
      </w:ins>
    </w:p>
    <w:p w:rsidR="00000000" w:rsidDel="00000000" w:rsidP="00000000" w:rsidRDefault="00000000" w:rsidRPr="00000000" w14:paraId="00000006">
      <w:pPr>
        <w:keepNext w:val="1"/>
        <w:spacing w:before="24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Mengapa perlu adanya Kebijakan Kecerdasan Buatan (AI)?</w:t>
        </w:r>
      </w:ins>
    </w:p>
    <w:p w:rsidR="00000000" w:rsidDel="00000000" w:rsidP="00000000" w:rsidRDefault="00000000" w:rsidRPr="00000000" w14:paraId="00000007">
      <w:pPr>
        <w:spacing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Keberadaan Kebijakan Kecerdasan Buatan (AI) memberikan manfaat sebagai berikut:</w:t>
        </w:r>
      </w:ins>
    </w:p>
    <w:p w:rsidR="00000000" w:rsidDel="00000000" w:rsidP="00000000" w:rsidRDefault="00000000" w:rsidRPr="00000000" w14:paraId="00000008">
      <w:pPr>
        <w:numPr>
          <w:ilvl w:val="0"/>
          <w:numId w:val="2"/>
        </w:numPr>
        <w:spacing w:after="120" w:line="264" w:lineRule="auto"/>
        <w:ind w:left="567"/>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Meningkatkan kesadaran staf tentang kewajiban mereka terkait pemilihan, penggunaan, dan keamanan saat menggunakan AI dalam bisnis.</w:t>
        </w:r>
      </w:ins>
    </w:p>
    <w:p w:rsidR="00000000" w:rsidDel="00000000" w:rsidP="00000000" w:rsidRDefault="00000000" w:rsidRPr="00000000" w14:paraId="00000009">
      <w:pPr>
        <w:numPr>
          <w:ilvl w:val="0"/>
          <w:numId w:val="2"/>
        </w:numPr>
        <w:spacing w:after="120" w:line="264" w:lineRule="auto"/>
        <w:ind w:left="567"/>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Membantu memberikan pemahaman yang jelas kepada setiap karyawan mengenai apa yang diharapkan dan diizinkan oleh organisasi Anda.</w:t>
        </w:r>
      </w:ins>
    </w:p>
    <w:p w:rsidR="00000000" w:rsidDel="00000000" w:rsidP="00000000" w:rsidRDefault="00000000" w:rsidRPr="00000000" w14:paraId="0000000A">
      <w:pPr>
        <w:spacing w:after="120"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Meskipun membutuhkan sedikit usaha untuk menyelesaikannya, hal ini memberikan manfaat jangka panjang, mengurangi risiko, dan secara jelas menguraikan tanggung jawab staf dalam menjaga keamanan informasi organisasi.</w:t>
        </w:r>
      </w:ins>
    </w:p>
    <w:p w:rsidR="00000000" w:rsidDel="00000000" w:rsidP="00000000" w:rsidRDefault="00000000" w:rsidRPr="00000000" w14:paraId="0000000B">
      <w:pPr>
        <w:keepNext w:val="1"/>
        <w:spacing w:before="24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Cara melengkapi templat ini</w:t>
        </w:r>
      </w:ins>
    </w:p>
    <w:p w:rsidR="00000000" w:rsidDel="00000000" w:rsidP="00000000" w:rsidRDefault="00000000" w:rsidRPr="00000000" w14:paraId="0000000C">
      <w:pPr>
        <w:spacing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Templat Kebijakan Kecerdasan Buatan (AI) ini terdiri dari contoh topik. Anda dapat menyesuaikannya dengan yang Anda inginkan dengan menambahkan atau menghapus topik.</w:t>
        </w:r>
      </w:ins>
    </w:p>
    <w:p w:rsidR="00000000" w:rsidDel="00000000" w:rsidP="00000000" w:rsidRDefault="00000000" w:rsidRPr="00000000" w14:paraId="0000000D">
      <w:pPr>
        <w:spacing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Untuk melengkapi templat:</w:t>
        </w:r>
      </w:ins>
    </w:p>
    <w:p w:rsidR="00000000" w:rsidDel="00000000" w:rsidP="00000000" w:rsidRDefault="00000000" w:rsidRPr="00000000" w14:paraId="0000000E">
      <w:pPr>
        <w:numPr>
          <w:ilvl w:val="0"/>
          <w:numId w:val="3"/>
        </w:numPr>
        <w:spacing w:after="120" w:line="264" w:lineRule="auto"/>
        <w:ind w:left="360"/>
        <w:rPr>
          <w:ins w:author="Azza Ghulsyani" w:id="0" w:date="2026-02-05T03:21:34Z"/>
          <w:color w:val="0000ff"/>
          <w:sz w:val="20"/>
          <w:szCs w:val="20"/>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Teks panduan muncul di seluruh dokumen, ditandai dengan kata Panduan. Di mana pun Anda melihat catatan panduan, bacalah lalu hapus. Panduan telah ditambahkan untuk membantu Anda melengkapi templat dan tidak boleh muncul dalam versi final Anda.</w:t>
        </w:r>
      </w:ins>
    </w:p>
    <w:p w:rsidR="00000000" w:rsidDel="00000000" w:rsidP="00000000" w:rsidRDefault="00000000" w:rsidRPr="00000000" w14:paraId="0000000F">
      <w:pPr>
        <w:numPr>
          <w:ilvl w:val="0"/>
          <w:numId w:val="3"/>
        </w:numPr>
        <w:spacing w:after="120" w:line="264" w:lineRule="auto"/>
        <w:ind w:left="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Gunakan fungsi Ganti di MS Word, cari Organisasi] dan ganti dengan nama perusahaan Anda.</w:t>
        </w:r>
      </w:ins>
    </w:p>
    <w:p w:rsidR="00000000" w:rsidDel="00000000" w:rsidP="00000000" w:rsidRDefault="00000000" w:rsidRPr="00000000" w14:paraId="00000010">
      <w:pPr>
        <w:numPr>
          <w:ilvl w:val="1"/>
          <w:numId w:val="3"/>
        </w:numPr>
        <w:spacing w:after="120" w:line="264" w:lineRule="auto"/>
        <w:ind w:left="720" w:hanging="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 pilihan menu Home (Beranda), cari menu  Find and Replace (Temukan dan Ganti), lalu Klik Replace (Ganti). Kotak menu Find and Replace (Temukan dan Ganti) akan terbuka dengan tab Replace (Ganti) yang terpilih.</w:t>
        </w:r>
      </w:ins>
    </w:p>
    <w:p w:rsidR="00000000" w:rsidDel="00000000" w:rsidP="00000000" w:rsidRDefault="00000000" w:rsidRPr="00000000" w14:paraId="00000011">
      <w:pPr>
        <w:numPr>
          <w:ilvl w:val="1"/>
          <w:numId w:val="3"/>
        </w:numPr>
        <w:spacing w:after="120" w:line="264" w:lineRule="auto"/>
        <w:ind w:left="720" w:hanging="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Ketik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 d</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i kolom Find (Cari).</w:t>
        </w:r>
      </w:ins>
    </w:p>
    <w:p w:rsidR="00000000" w:rsidDel="00000000" w:rsidP="00000000" w:rsidRDefault="00000000" w:rsidRPr="00000000" w14:paraId="00000012">
      <w:pPr>
        <w:numPr>
          <w:ilvl w:val="1"/>
          <w:numId w:val="3"/>
        </w:numPr>
        <w:spacing w:after="120" w:line="264" w:lineRule="auto"/>
        <w:ind w:left="720" w:hanging="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nama perusahaan Anda di kolom Replace With (Ganti dengan).</w:t>
        </w:r>
      </w:ins>
    </w:p>
    <w:p w:rsidR="00000000" w:rsidDel="00000000" w:rsidP="00000000" w:rsidRDefault="00000000" w:rsidRPr="00000000" w14:paraId="00000013">
      <w:pPr>
        <w:numPr>
          <w:ilvl w:val="1"/>
          <w:numId w:val="3"/>
        </w:numPr>
        <w:spacing w:after="120" w:line="264" w:lineRule="auto"/>
        <w:ind w:left="720" w:hanging="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Klik Replace All (Ganti Semua)</w:t>
        </w:r>
      </w:ins>
    </w:p>
    <w:p w:rsidR="00000000" w:rsidDel="00000000" w:rsidP="00000000" w:rsidRDefault="00000000" w:rsidRPr="00000000" w14:paraId="00000014">
      <w:pPr>
        <w:spacing w:before="240" w:line="360" w:lineRule="auto"/>
        <w:ind w:left="1080" w:firstLine="0"/>
        <w:jc w:val="center"/>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drawing>
            <wp:inline distB="0" distT="0" distL="0" distR="0">
              <wp:extent cx="2880000" cy="1184400"/>
              <wp:effectExtent b="0" l="0" r="0" t="0"/>
              <wp:docPr descr="The Find what field in the Find and Replace dialog is populated with &lt;Business Name&gt; and the Replace with field is populated with your company name. The Replace All button is highlighted. " id="1" name="image1.png"/>
              <a:graphic>
                <a:graphicData uri="http://schemas.openxmlformats.org/drawingml/2006/picture">
                  <pic:pic>
                    <pic:nvPicPr>
                      <pic:cNvPr descr="The Find what field in the Find and Replace dialog is populated with &lt;Business Name&gt; and the Replace with field is populated with your company name. The Replace All button is highlighted. " id="0" name="image1.png"/>
                      <pic:cNvPicPr preferRelativeResize="0"/>
                    </pic:nvPicPr>
                    <pic:blipFill>
                      <a:blip r:embed="rId6"/>
                      <a:srcRect b="0" l="0" r="0" t="0"/>
                      <a:stretch>
                        <a:fillRect/>
                      </a:stretch>
                    </pic:blipFill>
                    <pic:spPr>
                      <a:xfrm>
                        <a:off x="0" y="0"/>
                        <a:ext cx="2880000" cy="1184400"/>
                      </a:xfrm>
                      <a:prstGeom prst="rect"/>
                      <a:ln/>
                    </pic:spPr>
                  </pic:pic>
                </a:graphicData>
              </a:graphic>
            </wp:inline>
          </w:drawing>
        </w:r>
        <w:r w:rsidDel="00000000" w:rsidR="00000000" w:rsidRPr="00000000">
          <w:rPr>
            <w:rtl w:val="0"/>
          </w:rPr>
        </w:r>
      </w:ins>
    </w:p>
    <w:p w:rsidR="00000000" w:rsidDel="00000000" w:rsidP="00000000" w:rsidRDefault="00000000" w:rsidRPr="00000000" w14:paraId="00000015">
      <w:pPr>
        <w:numPr>
          <w:ilvl w:val="0"/>
          <w:numId w:val="3"/>
        </w:numPr>
        <w:spacing w:after="120" w:line="264" w:lineRule="auto"/>
        <w:ind w:left="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Mengganti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[kata dalam tanda kurung siku]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dengan kata-kata Anda sendiri.</w:t>
        </w:r>
      </w:ins>
    </w:p>
    <w:p w:rsidR="00000000" w:rsidDel="00000000" w:rsidP="00000000" w:rsidRDefault="00000000" w:rsidRPr="00000000" w14:paraId="00000016">
      <w:pPr>
        <w:numPr>
          <w:ilvl w:val="0"/>
          <w:numId w:val="3"/>
        </w:numPr>
        <w:spacing w:after="120" w:line="264" w:lineRule="auto"/>
        <w:ind w:left="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Jika Anda melihat referensi ke kebijakan lain, masukkan tautan ke contoh kebijakan lain yang berlaku di bisnis Anda.</w:t>
        </w:r>
      </w:ins>
    </w:p>
    <w:p w:rsidR="00000000" w:rsidDel="00000000" w:rsidP="00000000" w:rsidRDefault="00000000" w:rsidRPr="00000000" w14:paraId="00000017">
      <w:pPr>
        <w:numPr>
          <w:ilvl w:val="0"/>
          <w:numId w:val="3"/>
        </w:numPr>
        <w:spacing w:after="120" w:line="264" w:lineRule="auto"/>
        <w:ind w:left="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Setelah Anda selesai mengerjakan templat, hapus tiga halaman pertama dokumen ini.</w:t>
        </w:r>
      </w:ins>
    </w:p>
    <w:p w:rsidR="00000000" w:rsidDel="00000000" w:rsidP="00000000" w:rsidRDefault="00000000" w:rsidRPr="00000000" w14:paraId="00000018">
      <w:pPr>
        <w:numPr>
          <w:ilvl w:val="0"/>
          <w:numId w:val="3"/>
        </w:numPr>
        <w:spacing w:after="120" w:line="264" w:lineRule="auto"/>
        <w:ind w:left="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Terakhir, perbarui nomor halaman di daftar isi.</w:t>
        </w:r>
      </w:ins>
    </w:p>
    <w:p w:rsidR="00000000" w:rsidDel="00000000" w:rsidP="00000000" w:rsidRDefault="00000000" w:rsidRPr="00000000" w14:paraId="00000019">
      <w:pPr>
        <w:numPr>
          <w:ilvl w:val="1"/>
          <w:numId w:val="3"/>
        </w:numPr>
        <w:spacing w:after="120" w:line="264" w:lineRule="auto"/>
        <w:ind w:left="720" w:hanging="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Klik kanan pada daftar isi</w:t>
        </w:r>
      </w:ins>
    </w:p>
    <w:p w:rsidR="00000000" w:rsidDel="00000000" w:rsidP="00000000" w:rsidRDefault="00000000" w:rsidRPr="00000000" w14:paraId="0000001A">
      <w:pPr>
        <w:numPr>
          <w:ilvl w:val="1"/>
          <w:numId w:val="3"/>
        </w:numPr>
        <w:spacing w:after="120" w:line="264" w:lineRule="auto"/>
        <w:ind w:left="720" w:hanging="360"/>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Pada menu kecil yang muncul, pilih ‘Update Table of Contents’ (‘Perbarui Bidang’), lalu klik ‘Update page numbers only’ (‘Perbarui nomor halaman saja’).</w:t>
        </w:r>
      </w:ins>
    </w:p>
    <w:p w:rsidR="00000000" w:rsidDel="00000000" w:rsidP="00000000" w:rsidRDefault="00000000" w:rsidRPr="00000000" w14:paraId="0000001B">
      <w:pPr>
        <w:spacing w:before="120" w:line="360" w:lineRule="auto"/>
        <w:ind w:left="1080" w:firstLine="0"/>
        <w:jc w:val="center"/>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drawing>
            <wp:inline distB="0" distT="0" distL="0" distR="0">
              <wp:extent cx="2809875" cy="1428750"/>
              <wp:effectExtent b="0" l="0" r="0" t="0"/>
              <wp:docPr descr="In the Update table of contents dialog, two options are available. The Update page numbers option is highlighted." id="4" name="image2.png"/>
              <a:graphic>
                <a:graphicData uri="http://schemas.openxmlformats.org/drawingml/2006/picture">
                  <pic:pic>
                    <pic:nvPicPr>
                      <pic:cNvPr descr="In the Update table of contents dialog, two options are available. The Update page numbers option is highlighted." id="0" name="image2.png"/>
                      <pic:cNvPicPr preferRelativeResize="0"/>
                    </pic:nvPicPr>
                    <pic:blipFill>
                      <a:blip r:embed="rId7"/>
                      <a:srcRect b="0" l="0" r="0" t="0"/>
                      <a:stretch>
                        <a:fillRect/>
                      </a:stretch>
                    </pic:blipFill>
                    <pic:spPr>
                      <a:xfrm>
                        <a:off x="0" y="0"/>
                        <a:ext cx="2809875" cy="1428750"/>
                      </a:xfrm>
                      <a:prstGeom prst="rect"/>
                      <a:ln/>
                    </pic:spPr>
                  </pic:pic>
                </a:graphicData>
              </a:graphic>
            </wp:inline>
          </w:drawing>
        </w:r>
        <w:r w:rsidDel="00000000" w:rsidR="00000000" w:rsidRPr="00000000">
          <w:rPr>
            <w:rtl w:val="0"/>
          </w:rPr>
        </w:r>
      </w:ins>
    </w:p>
    <w:p w:rsidR="00000000" w:rsidDel="00000000" w:rsidP="00000000" w:rsidRDefault="00000000" w:rsidRPr="00000000" w14:paraId="0000001C">
      <w:pPr>
        <w:keepNext w:val="1"/>
        <w:spacing w:before="24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Tips lainnya</w:t>
        </w:r>
      </w:ins>
    </w:p>
    <w:p w:rsidR="00000000" w:rsidDel="00000000" w:rsidP="00000000" w:rsidRDefault="00000000" w:rsidRPr="00000000" w14:paraId="0000001D">
      <w:pPr>
        <w:numPr>
          <w:ilvl w:val="0"/>
          <w:numId w:val="2"/>
        </w:numPr>
        <w:spacing w:after="120" w:line="264" w:lineRule="auto"/>
        <w:ind w:left="567"/>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Untuk mencegah buku panduan kebijakan ini hanya teronggok di meja dan berdebu, jadikanlah dokumen ini dinamis. Bagaimana caranya? Pertimbangkan untuk meminta atau merencanakan agar staf Anda meninjaunya setiap tahun sebagai bagian dari aktivitas kepatuhan mereka dan mendorong para manajer untuk memasukkannya dalam rapat dan diskusi.</w:t>
        </w:r>
      </w:ins>
    </w:p>
    <w:p w:rsidR="00000000" w:rsidDel="00000000" w:rsidP="00000000" w:rsidRDefault="00000000" w:rsidRPr="00000000" w14:paraId="0000001E">
      <w:pPr>
        <w:numPr>
          <w:ilvl w:val="0"/>
          <w:numId w:val="2"/>
        </w:numPr>
        <w:spacing w:after="120" w:line="264" w:lineRule="auto"/>
        <w:ind w:left="567"/>
        <w:rPr>
          <w:ins w:author="Azza Ghulsyani" w:id="0" w:date="2026-02-05T03:21:34Z"/>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Gaya penulisan tidak perlu formal atau bertele-tele agar efektif. Gunakan kalimat sederhana dan bahasa Indonesia yang lugas untuk mengurangi kemungkinan pengguna atau manajer TI bingung tentang maksud kebijakan Anda atau cara menjalankan suatu prosedur.</w:t>
        </w:r>
      </w:ins>
    </w:p>
    <w:p w:rsidR="00000000" w:rsidDel="00000000" w:rsidP="00000000" w:rsidRDefault="00000000" w:rsidRPr="00000000" w14:paraId="0000001F">
      <w:pPr>
        <w:spacing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x1md2r6nz3b8" w:id="1"/>
        <w:bookmarkEnd w:id="1"/>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Catatan: Hapus halaman ini dan halaman sebelumnya setelah Anda menyelesaikan templat.</w:t>
        </w:r>
      </w:ins>
    </w:p>
    <w:p w:rsidR="00000000" w:rsidDel="00000000" w:rsidP="00000000" w:rsidRDefault="00000000" w:rsidRPr="00000000" w14:paraId="00000020">
      <w:pPr>
        <w:keepNext w:val="1"/>
        <w:spacing w:before="24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yt4e4l2363zo" w:id="2"/>
        <w:bookmarkEnd w:id="2"/>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Disclaimer (Sanggahan)</w:t>
        </w:r>
      </w:ins>
    </w:p>
    <w:p w:rsidR="00000000" w:rsidDel="00000000" w:rsidP="00000000" w:rsidRDefault="00000000" w:rsidRPr="00000000" w14:paraId="00000021">
      <w:pPr>
        <w:spacing w:line="264"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Informasi dalam templat ini hanya sebagai panduan umum. Digital Transformation Hub tidak memberikan pernyataan atau jaminan apa pun (tersurat maupun tersirat) mengenai keakuratan, kemutakhiran, atau keaslian informasi tersebut. Digital Transformation Hub, pengguna akhir, dan agennya tidak bertanggung jawab kepada siapa pun atas informasi atau saran yang diberikan dalam dokumen ini.</w:t>
        </w:r>
      </w:ins>
    </w:p>
    <w:p w:rsidR="00000000" w:rsidDel="00000000" w:rsidP="00000000" w:rsidRDefault="00000000" w:rsidRPr="00000000" w14:paraId="00000022">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3">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4">
      <w:pPr>
        <w:tabs>
          <w:tab w:val="left" w:leader="none" w:pos="3495"/>
        </w:tabs>
        <w:spacing w:after="0" w:line="257" w:lineRule="auto"/>
        <w:ind w:left="720" w:firstLine="0"/>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5">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6">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7">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8">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9">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A">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B">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C">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D">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E">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2F">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0">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1">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2">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3">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4">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5">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6">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7">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8">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9">
      <w:pPr>
        <w:spacing w:after="0" w:line="257" w:lineRule="auto"/>
        <w:ind w:left="720" w:firstLine="0"/>
        <w:jc w:val="center"/>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A">
      <w:pPr>
        <w:keepNext w:val="1"/>
        <w:spacing w:after="240" w:before="1320" w:line="240" w:lineRule="auto"/>
        <w:jc w:val="center"/>
        <w:rPr>
          <w:ins w:author="Azza Ghulsyani" w:id="0" w:date="2026-02-05T03:21:34Z"/>
          <w:rFonts w:ascii="Play" w:cs="Play" w:eastAsia="Play" w:hAnsi="Play"/>
          <w:b w:val="1"/>
          <w:bCs w:val="1"/>
          <w:sz w:val="32"/>
          <w:szCs w:val="32"/>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n9l2lo18zhc8" w:id="3"/>
        <w:bookmarkEnd w:id="3"/>
        <w:r w:rsidDel="00000000" w:rsidR="00000000" w:rsidRPr="00000000">
          <w:rPr>
            <w:rFonts w:ascii="Play" w:cs="Play" w:eastAsia="Play" w:hAnsi="Play"/>
            <w:b w:val="1"/>
            <w:bCs w:val="1"/>
            <w:sz w:val="32"/>
            <w:szCs w:val="32"/>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[Sisipkan Logo Perusahaan di Sini]</w:t>
        </w:r>
      </w:ins>
    </w:p>
    <w:p w:rsidR="00000000" w:rsidDel="00000000" w:rsidP="00000000" w:rsidRDefault="00000000" w:rsidRPr="00000000" w14:paraId="0000003B">
      <w:pPr>
        <w:spacing w:after="0" w:line="257" w:lineRule="auto"/>
        <w:rPr>
          <w:ins w:author="Azza Ghulsyani" w:id="0" w:date="2026-02-05T03:21:34Z"/>
          <w:rFonts w:ascii="Calibri" w:cs="Calibri" w:eastAsia="Calibri" w:hAnsi="Calibri"/>
          <w:b w:val="1"/>
          <w:bCs w:val="1"/>
          <w:sz w:val="28"/>
          <w:szCs w:val="28"/>
          <w:u w:val="single"/>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3C">
      <w:pPr>
        <w:spacing w:after="120" w:before="600" w:line="281" w:lineRule="auto"/>
        <w:ind w:right="-23"/>
        <w:jc w:val="center"/>
        <w:rPr>
          <w:ins w:author="Azza Ghulsyani" w:id="0" w:date="2026-02-05T03:21:34Z"/>
          <w:rFonts w:ascii="Play" w:cs="Play" w:eastAsia="Play" w:hAnsi="Play"/>
          <w:sz w:val="60"/>
          <w:szCs w:val="6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Fonts w:ascii="Play" w:cs="Play" w:eastAsia="Play" w:hAnsi="Play"/>
            <w:sz w:val="56"/>
            <w:szCs w:val="56"/>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Kebijakan Kecerdasan Buatan (AI) yang Etis</w:t>
        </w:r>
        <w:r w:rsidDel="00000000" w:rsidR="00000000" w:rsidRPr="00000000">
          <w:rPr>
            <w:rFonts w:ascii="Arial" w:cs="Arial" w:eastAsia="Arial" w:hAnsi="Arial"/>
            <w:color w:val="474747"/>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r w:rsidDel="00000000" w:rsidR="00000000" w:rsidRPr="00000000">
          <w:rPr>
            <w:rtl w:val="0"/>
          </w:rPr>
        </w:r>
      </w:ins>
    </w:p>
    <w:p w:rsidR="00000000" w:rsidDel="00000000" w:rsidP="00000000" w:rsidRDefault="00000000" w:rsidRPr="00000000" w14:paraId="0000003D">
      <w:pPr>
        <w:pStyle w:val="Subtitle"/>
        <w:spacing w:after="120" w:before="600" w:line="281" w:lineRule="auto"/>
        <w:ind w:right="-23"/>
        <w:jc w:val="center"/>
        <w:rPr>
          <w:ins w:author="Azza Ghulsyani" w:id="0" w:date="2026-02-05T03:21:34Z"/>
          <w:color w:val="000000"/>
          <w:highlight w:val="yellow"/>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00"/>
            <w:highlight w:val="yellow"/>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Versi - 0.1</w:t>
        </w:r>
      </w:ins>
    </w:p>
    <w:p w:rsidR="00000000" w:rsidDel="00000000" w:rsidP="00000000" w:rsidRDefault="00000000" w:rsidRPr="00000000" w14:paraId="0000003E">
      <w:pPr>
        <w:pStyle w:val="Subtitle"/>
        <w:spacing w:after="120" w:before="600" w:line="281" w:lineRule="auto"/>
        <w:ind w:right="-23"/>
        <w:jc w:val="center"/>
        <w:rPr>
          <w:ins w:author="Azza Ghulsyani" w:id="0" w:date="2026-02-05T03:21:34Z"/>
          <w:color w:val="000000"/>
          <w:highlight w:val="yellow"/>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080" w:left="720" w:right="720" w:header="619" w:footer="792"/>
          <w:pgNumType w:start="1"/>
          <w:titlePg w:val="1"/>
        </w:sectPr>
      </w:pPr>
      <w:ins w:author="Azza Ghulsyani" w:id="0" w:date="2026-02-05T03:21:34Z">
        <w:bookmarkStart w:colFirst="0" w:colLast="0" w:name="_6jh997mg15y" w:id="4"/>
        <w:bookmarkEnd w:id="4"/>
        <w:r w:rsidDel="00000000" w:rsidR="00000000" w:rsidRPr="00000000">
          <w:rPr>
            <w:color w:val="000000"/>
            <w:highlight w:val="yellow"/>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Tanggal Berlaku: &lt;&lt; Tanggal Bulan Tahun &gt;&gt;</w:t>
        </w:r>
      </w:ins>
    </w:p>
    <w:p w:rsidR="00000000" w:rsidDel="00000000" w:rsidP="00000000" w:rsidRDefault="00000000" w:rsidRPr="00000000" w14:paraId="0000003F">
      <w:pPr>
        <w:keepNext w:val="1"/>
        <w:keepLines w:val="1"/>
        <w:spacing w:after="0" w:before="240" w:line="259" w:lineRule="auto"/>
        <w:rPr>
          <w:ins w:author="Azza Ghulsyani" w:id="0" w:date="2026-02-05T03:21:34Z"/>
          <w:rFonts w:ascii="Play" w:cs="Play" w:eastAsia="Play" w:hAnsi="Play"/>
          <w:color w:val="0f4761"/>
          <w:sz w:val="32"/>
          <w:szCs w:val="32"/>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Fonts w:ascii="Play" w:cs="Play" w:eastAsia="Play" w:hAnsi="Play"/>
            <w:color w:val="0f4761"/>
            <w:sz w:val="32"/>
            <w:szCs w:val="32"/>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Isi</w:t>
        </w:r>
      </w:ins>
    </w:p>
    <w:sdt>
      <w:sdtPr>
        <w:id w:val="-520196643"/>
        <w:docPartObj>
          <w:docPartGallery w:val="Table of Contents"/>
          <w:docPartUnique w:val="1"/>
        </w:docPartObj>
      </w:sdtPr>
      <w:sdtContent>
        <w:p w:rsidR="00000000" w:rsidDel="00000000" w:rsidP="00000000" w:rsidRDefault="00000000" w:rsidRPr="00000000" w14:paraId="00000040">
          <w:pPr>
            <w:tabs>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r w:rsidDel="00000000" w:rsidR="00000000" w:rsidRPr="00000000">
            <w:fldChar w:fldCharType="begin"/>
            <w:instrText xml:space="preserve"> TOC \h \u \z \t "Heading 1,1,"</w:instrText>
            <w:fldChar w:fldCharType="separate"/>
          </w:r>
          <w:ins w:author="Azza Ghulsyani" w:id="0" w:date="2026-02-05T03:21:34Z">
            <w:r w:rsidDel="00000000" w:rsidR="00000000" w:rsidRPr="00000000">
              <w:fldChar w:fldCharType="begin"/>
            </w:r>
            <w:r w:rsidDel="00000000" w:rsidR="00000000" w:rsidRPr="00000000">
              <w:instrText xml:space="preserve">HYPERLINK "?tab=t.0#heading=h.pmf3v6rzr6x0"</w:instrText>
            </w:r>
            <w:r w:rsidDel="00000000" w:rsidR="00000000" w:rsidRPr="00000000">
              <w:fldChar w:fldCharType="separate"/>
            </w:r>
            <w:r w:rsidDel="00000000" w:rsidR="00000000" w:rsidRPr="00000000">
              <w:rPr>
                <w:b w:val="1"/>
                <w:bCs w:val="1"/>
                <w:rtl w:val="0"/>
              </w:rPr>
              <w:t xml:space="preserve">1 Pendahuluan</w:t>
            </w:r>
            <w:r w:rsidDel="00000000" w:rsidR="00000000" w:rsidRPr="00000000">
              <w:fldChar w:fldCharType="end"/>
            </w:r>
            <w:r w:rsidDel="00000000" w:rsidR="00000000" w:rsidRPr="00000000">
              <w:fldChar w:fldCharType="begin"/>
            </w:r>
            <w:r w:rsidDel="00000000" w:rsidR="00000000" w:rsidRPr="00000000">
              <w:instrText xml:space="preserve">HYPERLINK "?tab=t.0#heading=h.pmf3v6rzr6x0"</w:instrText>
            </w:r>
            <w:r w:rsidDel="00000000" w:rsidR="00000000" w:rsidRPr="00000000">
              <w:fldChar w:fldCharType="separate"/>
            </w:r>
            <w:r w:rsidDel="00000000" w:rsidR="00000000" w:rsidRPr="00000000">
              <w:rPr>
                <w:rtl w:val="0"/>
              </w:rPr>
              <w:tab/>
              <w:t xml:space="preserve">1</w:t>
            </w:r>
            <w:r w:rsidDel="00000000" w:rsidR="00000000" w:rsidRPr="00000000">
              <w:fldChar w:fldCharType="end"/>
            </w:r>
            <w:r w:rsidDel="00000000" w:rsidR="00000000" w:rsidRPr="00000000">
              <w:rPr>
                <w:rtl w:val="0"/>
              </w:rPr>
            </w:r>
          </w:ins>
        </w:p>
        <w:p w:rsidR="00000000" w:rsidDel="00000000" w:rsidP="00000000" w:rsidRDefault="00000000" w:rsidRPr="00000000" w14:paraId="00000041">
          <w:pPr>
            <w:tabs>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fldChar w:fldCharType="begin"/>
            </w:r>
            <w:r w:rsidDel="00000000" w:rsidR="00000000" w:rsidRPr="00000000">
              <w:instrText xml:space="preserve">HYPERLINK "?tab=t.0#heading=h.jryopkgccgku"</w:instrText>
            </w:r>
            <w:r w:rsidDel="00000000" w:rsidR="00000000" w:rsidRPr="00000000">
              <w:fldChar w:fldCharType="separate"/>
            </w:r>
            <w:r w:rsidDel="00000000" w:rsidR="00000000" w:rsidRPr="00000000">
              <w:rPr>
                <w:b w:val="1"/>
                <w:bCs w:val="1"/>
                <w:rtl w:val="0"/>
              </w:rPr>
              <w:t xml:space="preserve">2. Kebijakan ini berlaku untuk siapa?</w:t>
            </w:r>
            <w:r w:rsidDel="00000000" w:rsidR="00000000" w:rsidRPr="00000000">
              <w:fldChar w:fldCharType="end"/>
            </w:r>
            <w:r w:rsidDel="00000000" w:rsidR="00000000" w:rsidRPr="00000000">
              <w:fldChar w:fldCharType="begin"/>
            </w:r>
            <w:r w:rsidDel="00000000" w:rsidR="00000000" w:rsidRPr="00000000">
              <w:instrText xml:space="preserve">HYPERLINK "?tab=t.0#heading=h.jryopkgccgku"</w:instrText>
            </w:r>
            <w:r w:rsidDel="00000000" w:rsidR="00000000" w:rsidRPr="00000000">
              <w:fldChar w:fldCharType="separate"/>
            </w:r>
            <w:r w:rsidDel="00000000" w:rsidR="00000000" w:rsidRPr="00000000">
              <w:rPr>
                <w:rtl w:val="0"/>
              </w:rPr>
              <w:tab/>
              <w:t xml:space="preserve">1</w:t>
            </w:r>
            <w:r w:rsidDel="00000000" w:rsidR="00000000" w:rsidRPr="00000000">
              <w:fldChar w:fldCharType="end"/>
            </w:r>
            <w:r w:rsidDel="00000000" w:rsidR="00000000" w:rsidRPr="00000000">
              <w:rPr>
                <w:rtl w:val="0"/>
              </w:rPr>
            </w:r>
          </w:ins>
        </w:p>
        <w:p w:rsidR="00000000" w:rsidDel="00000000" w:rsidP="00000000" w:rsidRDefault="00000000" w:rsidRPr="00000000" w14:paraId="00000042">
          <w:pPr>
            <w:tabs>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fldChar w:fldCharType="begin"/>
            </w:r>
            <w:r w:rsidDel="00000000" w:rsidR="00000000" w:rsidRPr="00000000">
              <w:instrText xml:space="preserve">HYPERLINK "?tab=t.0#heading=h.c4o2udkl5y9o"</w:instrText>
            </w:r>
            <w:r w:rsidDel="00000000" w:rsidR="00000000" w:rsidRPr="00000000">
              <w:fldChar w:fldCharType="separate"/>
            </w:r>
            <w:r w:rsidDel="00000000" w:rsidR="00000000" w:rsidRPr="00000000">
              <w:rPr>
                <w:b w:val="1"/>
                <w:bCs w:val="1"/>
                <w:rtl w:val="0"/>
              </w:rPr>
              <w:t xml:space="preserve">3 Prinsip Panduan</w:t>
            </w:r>
            <w:r w:rsidDel="00000000" w:rsidR="00000000" w:rsidRPr="00000000">
              <w:fldChar w:fldCharType="end"/>
            </w:r>
            <w:r w:rsidDel="00000000" w:rsidR="00000000" w:rsidRPr="00000000">
              <w:fldChar w:fldCharType="begin"/>
            </w:r>
            <w:r w:rsidDel="00000000" w:rsidR="00000000" w:rsidRPr="00000000">
              <w:instrText xml:space="preserve">HYPERLINK "?tab=t.0#heading=h.c4o2udkl5y9o"</w:instrText>
            </w:r>
            <w:r w:rsidDel="00000000" w:rsidR="00000000" w:rsidRPr="00000000">
              <w:fldChar w:fldCharType="separate"/>
            </w:r>
            <w:r w:rsidDel="00000000" w:rsidR="00000000" w:rsidRPr="00000000">
              <w:rPr>
                <w:rtl w:val="0"/>
              </w:rPr>
              <w:tab/>
              <w:t xml:space="preserve">2</w:t>
            </w:r>
            <w:r w:rsidDel="00000000" w:rsidR="00000000" w:rsidRPr="00000000">
              <w:fldChar w:fldCharType="end"/>
            </w:r>
            <w:r w:rsidDel="00000000" w:rsidR="00000000" w:rsidRPr="00000000">
              <w:rPr>
                <w:rtl w:val="0"/>
              </w:rPr>
            </w:r>
          </w:ins>
        </w:p>
        <w:p w:rsidR="00000000" w:rsidDel="00000000" w:rsidP="00000000" w:rsidRDefault="00000000" w:rsidRPr="00000000" w14:paraId="00000043">
          <w:pPr>
            <w:tabs>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fldChar w:fldCharType="begin"/>
            </w:r>
            <w:r w:rsidDel="00000000" w:rsidR="00000000" w:rsidRPr="00000000">
              <w:instrText xml:space="preserve">HYPERLINK "?tab=t.0#heading=h.llnbvrqa0cn0"</w:instrText>
            </w:r>
            <w:r w:rsidDel="00000000" w:rsidR="00000000" w:rsidRPr="00000000">
              <w:fldChar w:fldCharType="separate"/>
            </w:r>
            <w:r w:rsidDel="00000000" w:rsidR="00000000" w:rsidRPr="00000000">
              <w:rPr>
                <w:b w:val="1"/>
                <w:bCs w:val="1"/>
                <w:rtl w:val="0"/>
              </w:rPr>
              <w:t xml:space="preserve">4 Pedoman Staf untuk Penggunaan AI yang Bertanggung Jawab</w:t>
            </w:r>
            <w:r w:rsidDel="00000000" w:rsidR="00000000" w:rsidRPr="00000000">
              <w:fldChar w:fldCharType="end"/>
            </w:r>
            <w:r w:rsidDel="00000000" w:rsidR="00000000" w:rsidRPr="00000000">
              <w:fldChar w:fldCharType="begin"/>
            </w:r>
            <w:r w:rsidDel="00000000" w:rsidR="00000000" w:rsidRPr="00000000">
              <w:instrText xml:space="preserve">HYPERLINK "?tab=t.0#heading=h.llnbvrqa0cn0"</w:instrText>
            </w:r>
            <w:r w:rsidDel="00000000" w:rsidR="00000000" w:rsidRPr="00000000">
              <w:fldChar w:fldCharType="separate"/>
            </w:r>
            <w:r w:rsidDel="00000000" w:rsidR="00000000" w:rsidRPr="00000000">
              <w:rPr>
                <w:rtl w:val="0"/>
              </w:rPr>
              <w:tab/>
              <w:t xml:space="preserve">3</w:t>
            </w:r>
            <w:r w:rsidDel="00000000" w:rsidR="00000000" w:rsidRPr="00000000">
              <w:fldChar w:fldCharType="end"/>
            </w:r>
            <w:r w:rsidDel="00000000" w:rsidR="00000000" w:rsidRPr="00000000">
              <w:rPr>
                <w:rtl w:val="0"/>
              </w:rPr>
            </w:r>
          </w:ins>
        </w:p>
        <w:p w:rsidR="00000000" w:rsidDel="00000000" w:rsidP="00000000" w:rsidRDefault="00000000" w:rsidRPr="00000000" w14:paraId="00000044">
          <w:pPr>
            <w:tabs>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fldChar w:fldCharType="begin"/>
            </w:r>
            <w:r w:rsidDel="00000000" w:rsidR="00000000" w:rsidRPr="00000000">
              <w:instrText xml:space="preserve">HYPERLINK "?tab=t.0#heading=h.j6acgzx4glcz"</w:instrText>
            </w:r>
            <w:r w:rsidDel="00000000" w:rsidR="00000000" w:rsidRPr="00000000">
              <w:fldChar w:fldCharType="separate"/>
            </w:r>
            <w:r w:rsidDel="00000000" w:rsidR="00000000" w:rsidRPr="00000000">
              <w:rPr>
                <w:b w:val="1"/>
                <w:bCs w:val="1"/>
                <w:rtl w:val="0"/>
              </w:rPr>
              <w:t xml:space="preserve">5 Pedoman Manajemen untuk Membangun Budaya AI yang Positif</w:t>
            </w:r>
            <w:r w:rsidDel="00000000" w:rsidR="00000000" w:rsidRPr="00000000">
              <w:fldChar w:fldCharType="end"/>
            </w:r>
            <w:r w:rsidDel="00000000" w:rsidR="00000000" w:rsidRPr="00000000">
              <w:fldChar w:fldCharType="begin"/>
            </w:r>
            <w:r w:rsidDel="00000000" w:rsidR="00000000" w:rsidRPr="00000000">
              <w:instrText xml:space="preserve">HYPERLINK "?tab=t.0#heading=h.j6acgzx4glcz"</w:instrText>
            </w:r>
            <w:r w:rsidDel="00000000" w:rsidR="00000000" w:rsidRPr="00000000">
              <w:fldChar w:fldCharType="separate"/>
            </w:r>
            <w:r w:rsidDel="00000000" w:rsidR="00000000" w:rsidRPr="00000000">
              <w:rPr>
                <w:rtl w:val="0"/>
              </w:rPr>
              <w:tab/>
              <w:t xml:space="preserve">3</w:t>
            </w:r>
            <w:r w:rsidDel="00000000" w:rsidR="00000000" w:rsidRPr="00000000">
              <w:fldChar w:fldCharType="end"/>
            </w:r>
            <w:r w:rsidDel="00000000" w:rsidR="00000000" w:rsidRPr="00000000">
              <w:rPr>
                <w:rtl w:val="0"/>
              </w:rPr>
            </w:r>
          </w:ins>
        </w:p>
        <w:p w:rsidR="00000000" w:rsidDel="00000000" w:rsidP="00000000" w:rsidRDefault="00000000" w:rsidRPr="00000000" w14:paraId="00000045">
          <w:pPr>
            <w:tabs>
              <w:tab w:val="left" w:leader="none" w:pos="440"/>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fldChar w:fldCharType="begin"/>
            </w:r>
            <w:r w:rsidDel="00000000" w:rsidR="00000000" w:rsidRPr="00000000">
              <w:instrText xml:space="preserve">HYPERLINK "?tab=t.0#heading=h.worbhlokq11g"</w:instrText>
            </w:r>
            <w:r w:rsidDel="00000000" w:rsidR="00000000" w:rsidRPr="00000000">
              <w:fldChar w:fldCharType="separate"/>
            </w:r>
            <w:r w:rsidDel="00000000" w:rsidR="00000000" w:rsidRPr="00000000">
              <w:rPr>
                <w:b w:val="1"/>
                <w:bCs w:val="1"/>
                <w:rtl w:val="0"/>
              </w:rPr>
              <w:t xml:space="preserve">6</w:t>
            </w:r>
            <w:r w:rsidDel="00000000" w:rsidR="00000000" w:rsidRPr="00000000">
              <w:fldChar w:fldCharType="end"/>
            </w:r>
            <w:r w:rsidDel="00000000" w:rsidR="00000000" w:rsidRPr="00000000">
              <w:fldChar w:fldCharType="begin"/>
            </w:r>
            <w:r w:rsidDel="00000000" w:rsidR="00000000" w:rsidRPr="00000000">
              <w:instrText xml:space="preserve">HYPERLINK "?tab=t.0#heading=h.worbhlokq11g"</w:instrText>
            </w:r>
            <w:r w:rsidDel="00000000" w:rsidR="00000000" w:rsidRPr="00000000">
              <w:fldChar w:fldCharType="separate"/>
            </w:r>
            <w:r w:rsidDel="00000000" w:rsidR="00000000" w:rsidRPr="00000000">
              <w:rPr>
                <w:rtl w:val="0"/>
              </w:rPr>
              <w:t xml:space="preserve"> </w:t>
            </w:r>
            <w:r w:rsidDel="00000000" w:rsidR="00000000" w:rsidRPr="00000000">
              <w:fldChar w:fldCharType="end"/>
            </w:r>
            <w:r w:rsidDel="00000000" w:rsidR="00000000" w:rsidRPr="00000000">
              <w:fldChar w:fldCharType="begin"/>
            </w:r>
            <w:r w:rsidDel="00000000" w:rsidR="00000000" w:rsidRPr="00000000">
              <w:instrText xml:space="preserve">HYPERLINK "?tab=t.0#heading=h.worbhlokq11g"</w:instrText>
            </w:r>
            <w:r w:rsidDel="00000000" w:rsidR="00000000" w:rsidRPr="00000000">
              <w:fldChar w:fldCharType="separate"/>
            </w:r>
            <w:r w:rsidDel="00000000" w:rsidR="00000000" w:rsidRPr="00000000">
              <w:rPr>
                <w:b w:val="1"/>
                <w:bCs w:val="1"/>
                <w:rtl w:val="0"/>
              </w:rPr>
              <w:t xml:space="preserve">Pedoman Tambahan</w:t>
            </w:r>
            <w:r w:rsidDel="00000000" w:rsidR="00000000" w:rsidRPr="00000000">
              <w:fldChar w:fldCharType="end"/>
            </w:r>
            <w:r w:rsidDel="00000000" w:rsidR="00000000" w:rsidRPr="00000000">
              <w:fldChar w:fldCharType="begin"/>
            </w:r>
            <w:r w:rsidDel="00000000" w:rsidR="00000000" w:rsidRPr="00000000">
              <w:instrText xml:space="preserve">HYPERLINK "?tab=t.0#heading=h.worbhlokq11g"</w:instrText>
            </w:r>
            <w:r w:rsidDel="00000000" w:rsidR="00000000" w:rsidRPr="00000000">
              <w:fldChar w:fldCharType="separate"/>
            </w:r>
            <w:r w:rsidDel="00000000" w:rsidR="00000000" w:rsidRPr="00000000">
              <w:rPr>
                <w:rtl w:val="0"/>
              </w:rPr>
              <w:tab/>
              <w:t xml:space="preserve">3</w:t>
            </w:r>
            <w:r w:rsidDel="00000000" w:rsidR="00000000" w:rsidRPr="00000000">
              <w:fldChar w:fldCharType="end"/>
            </w:r>
            <w:r w:rsidDel="00000000" w:rsidR="00000000" w:rsidRPr="00000000">
              <w:rPr>
                <w:rtl w:val="0"/>
              </w:rPr>
            </w:r>
          </w:ins>
        </w:p>
        <w:p w:rsidR="00000000" w:rsidDel="00000000" w:rsidP="00000000" w:rsidRDefault="00000000" w:rsidRPr="00000000" w14:paraId="00000046">
          <w:pPr>
            <w:tabs>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fldChar w:fldCharType="begin"/>
            </w:r>
            <w:r w:rsidDel="00000000" w:rsidR="00000000" w:rsidRPr="00000000">
              <w:instrText xml:space="preserve">HYPERLINK "?tab=t.0#heading=h.an6kk2v6zmrc"</w:instrText>
            </w:r>
            <w:r w:rsidDel="00000000" w:rsidR="00000000" w:rsidRPr="00000000">
              <w:fldChar w:fldCharType="separate"/>
            </w:r>
            <w:r w:rsidDel="00000000" w:rsidR="00000000" w:rsidRPr="00000000">
              <w:rPr>
                <w:b w:val="1"/>
                <w:bCs w:val="1"/>
                <w:rtl w:val="0"/>
              </w:rPr>
              <w:t xml:space="preserve">7 Tata Kelola Kebijakan</w:t>
            </w:r>
            <w:r w:rsidDel="00000000" w:rsidR="00000000" w:rsidRPr="00000000">
              <w:fldChar w:fldCharType="end"/>
            </w:r>
            <w:r w:rsidDel="00000000" w:rsidR="00000000" w:rsidRPr="00000000">
              <w:fldChar w:fldCharType="begin"/>
            </w:r>
            <w:r w:rsidDel="00000000" w:rsidR="00000000" w:rsidRPr="00000000">
              <w:instrText xml:space="preserve">HYPERLINK "?tab=t.0#heading=h.an6kk2v6zmrc"</w:instrText>
            </w:r>
            <w:r w:rsidDel="00000000" w:rsidR="00000000" w:rsidRPr="00000000">
              <w:fldChar w:fldCharType="separate"/>
            </w:r>
            <w:r w:rsidDel="00000000" w:rsidR="00000000" w:rsidRPr="00000000">
              <w:rPr>
                <w:rtl w:val="0"/>
              </w:rPr>
              <w:tab/>
              <w:t xml:space="preserve">4</w:t>
            </w:r>
            <w:r w:rsidDel="00000000" w:rsidR="00000000" w:rsidRPr="00000000">
              <w:fldChar w:fldCharType="end"/>
            </w:r>
            <w:r w:rsidDel="00000000" w:rsidR="00000000" w:rsidRPr="00000000">
              <w:rPr>
                <w:rtl w:val="0"/>
              </w:rPr>
            </w:r>
          </w:ins>
        </w:p>
        <w:p w:rsidR="00000000" w:rsidDel="00000000" w:rsidP="00000000" w:rsidRDefault="00000000" w:rsidRPr="00000000" w14:paraId="00000047">
          <w:pPr>
            <w:tabs>
              <w:tab w:val="right" w:leader="none" w:pos="9350"/>
            </w:tabs>
            <w:spacing w:after="10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fldChar w:fldCharType="begin"/>
            </w:r>
            <w:r w:rsidDel="00000000" w:rsidR="00000000" w:rsidRPr="00000000">
              <w:instrText xml:space="preserve">HYPERLINK "?tab=t.0#heading=h.1v6fudxz16j2"</w:instrText>
            </w:r>
            <w:r w:rsidDel="00000000" w:rsidR="00000000" w:rsidRPr="00000000">
              <w:fldChar w:fldCharType="separate"/>
            </w:r>
            <w:r w:rsidDel="00000000" w:rsidR="00000000" w:rsidRPr="00000000">
              <w:rPr>
                <w:b w:val="1"/>
                <w:bCs w:val="1"/>
                <w:rtl w:val="0"/>
              </w:rPr>
              <w:t xml:space="preserve">8 Lampiran – Akronim / Definisi</w:t>
            </w:r>
            <w:r w:rsidDel="00000000" w:rsidR="00000000" w:rsidRPr="00000000">
              <w:fldChar w:fldCharType="end"/>
            </w:r>
            <w:r w:rsidDel="00000000" w:rsidR="00000000" w:rsidRPr="00000000">
              <w:fldChar w:fldCharType="begin"/>
            </w:r>
            <w:r w:rsidDel="00000000" w:rsidR="00000000" w:rsidRPr="00000000">
              <w:instrText xml:space="preserve">HYPERLINK "?tab=t.0#heading=h.1v6fudxz16j2"</w:instrText>
            </w:r>
            <w:r w:rsidDel="00000000" w:rsidR="00000000" w:rsidRPr="00000000">
              <w:fldChar w:fldCharType="separate"/>
            </w:r>
            <w:r w:rsidDel="00000000" w:rsidR="00000000" w:rsidRPr="00000000">
              <w:rPr>
                <w:rtl w:val="0"/>
              </w:rPr>
              <w:tab/>
              <w:t xml:space="preserve">5</w:t>
            </w:r>
            <w:r w:rsidDel="00000000" w:rsidR="00000000" w:rsidRPr="00000000">
              <w:fldChar w:fldCharType="end"/>
            </w:r>
            <w:r w:rsidDel="00000000" w:rsidR="00000000" w:rsidRPr="00000000">
              <w:rPr>
                <w:rtl w:val="0"/>
              </w:rPr>
            </w:r>
          </w:ins>
        </w:p>
        <w:p w:rsidR="00000000" w:rsidDel="00000000" w:rsidP="00000000" w:rsidRDefault="00000000" w:rsidRPr="00000000" w14:paraId="00000048">
          <w:pPr>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r w:rsidDel="00000000" w:rsidR="00000000" w:rsidRPr="00000000">
            <w:fldChar w:fldCharType="end"/>
          </w:r>
        </w:p>
      </w:sdtContent>
    </w:sdt>
    <w:p w:rsidR="00000000" w:rsidDel="00000000" w:rsidP="00000000" w:rsidRDefault="00000000" w:rsidRPr="00000000" w14:paraId="00000049">
      <w:pPr>
        <w:pStyle w:val="Heading1"/>
        <w:rPr>
          <w:ins w:author="Azza Ghulsyani" w:id="0" w:date="2026-02-05T03:21:34Z"/>
          <w:rFonts w:ascii="Aptos" w:cs="Aptos" w:eastAsia="Aptos" w:hAnsi="Aptos"/>
          <w:b w:val="1"/>
          <w:bCs w:val="1"/>
          <w:color w:val="00000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pmf3v6rzr6x0" w:id="5"/>
        <w:bookmarkEnd w:id="5"/>
        <w:r w:rsidDel="00000000" w:rsidR="00000000" w:rsidRPr="00000000">
          <w:br w:type="page"/>
        </w:r>
        <w:r w:rsidDel="00000000" w:rsidR="00000000" w:rsidRPr="00000000">
          <w:rPr>
            <w:rFonts w:ascii="Aptos" w:cs="Aptos" w:eastAsia="Aptos" w:hAnsi="Aptos"/>
            <w:b w:val="1"/>
            <w:bCs w:val="1"/>
            <w:color w:val="00000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1 Pendahuluan</w:t>
        </w:r>
      </w:ins>
    </w:p>
    <w:p w:rsidR="00000000" w:rsidDel="00000000" w:rsidP="00000000" w:rsidRDefault="00000000" w:rsidRPr="00000000" w14:paraId="0000004A">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 Masukkan teks tentang pengantar dan tujuan dokumen ini.</w:t>
        </w:r>
      </w:ins>
    </w:p>
    <w:p w:rsidR="00000000" w:rsidDel="00000000" w:rsidP="00000000" w:rsidRDefault="00000000" w:rsidRPr="00000000" w14:paraId="0000004B">
      <w:pPr>
        <w:shd w:fill="ffffff" w:val="clear"/>
        <w:spacing w:after="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Kebijakan Kecerdasan Buatan (AI) mencakup prinsip, pedoman, dan praktik terbaik yang telah ditetapkan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untuk mengatur pengembangan, penerapan, dan pengelolaan teknologi AI secara etis. Seiring dengan terus berkembangnya AI dan integrasinya ke berbagai aspek operasional kita, kebijakan ini bertujuan untuk memastikan bahwa sistem AI digunakan secara bertanggung jawab dan transparan, serta menumbuhkan kepercayaan di antara para pemangku kepentingan. Tujuan dari kebijakan ini adalah untuk menyediakan kerangka kerja komprehensif yang akan:</w:t>
        </w:r>
      </w:ins>
    </w:p>
    <w:p w:rsidR="00000000" w:rsidDel="00000000" w:rsidP="00000000" w:rsidRDefault="00000000" w:rsidRPr="00000000" w14:paraId="0000004C">
      <w:pPr>
        <w:shd w:fill="ffffff" w:val="clear"/>
        <w:spacing w:after="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4D">
      <w:pPr>
        <w:numPr>
          <w:ilvl w:val="0"/>
          <w:numId w:val="8"/>
        </w:numPr>
        <w:shd w:fill="ffffff" w:val="clear"/>
        <w:spacing w:after="0" w:lineRule="auto"/>
        <w:ind w:left="720" w:hanging="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Mendorong penggunaan teknologi AI secara etis dan adil.</w:t>
        </w:r>
      </w:ins>
    </w:p>
    <w:p w:rsidR="00000000" w:rsidDel="00000000" w:rsidP="00000000" w:rsidRDefault="00000000" w:rsidRPr="00000000" w14:paraId="0000004E">
      <w:pPr>
        <w:numPr>
          <w:ilvl w:val="0"/>
          <w:numId w:val="8"/>
        </w:numPr>
        <w:shd w:fill="ffffff" w:val="clear"/>
        <w:spacing w:after="0" w:lineRule="auto"/>
        <w:ind w:left="720" w:hanging="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Memastikan transparansi dan akuntabilitas dalam proses pengambilan keputusan AI.</w:t>
        </w:r>
      </w:ins>
    </w:p>
    <w:p w:rsidR="00000000" w:rsidDel="00000000" w:rsidP="00000000" w:rsidRDefault="00000000" w:rsidRPr="00000000" w14:paraId="0000004F">
      <w:pPr>
        <w:numPr>
          <w:ilvl w:val="0"/>
          <w:numId w:val="8"/>
        </w:numPr>
        <w:shd w:fill="ffffff" w:val="clear"/>
        <w:spacing w:after="0" w:lineRule="auto"/>
        <w:ind w:left="720" w:hanging="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Melindungi privasi dan keamanan data yang diproses oleh sistem AI.</w:t>
        </w:r>
      </w:ins>
    </w:p>
    <w:p w:rsidR="00000000" w:rsidDel="00000000" w:rsidP="00000000" w:rsidRDefault="00000000" w:rsidRPr="00000000" w14:paraId="00000050">
      <w:pPr>
        <w:numPr>
          <w:ilvl w:val="0"/>
          <w:numId w:val="8"/>
        </w:numPr>
        <w:shd w:fill="ffffff" w:val="clear"/>
        <w:spacing w:after="0" w:lineRule="auto"/>
        <w:ind w:left="720" w:hanging="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Mengurangi risiko yang terkait dengan penggunaan AI sekaligus memanfaatkan manfaatnya.</w:t>
        </w:r>
      </w:ins>
    </w:p>
    <w:p w:rsidR="00000000" w:rsidDel="00000000" w:rsidP="00000000" w:rsidRDefault="00000000" w:rsidRPr="00000000" w14:paraId="00000051">
      <w:pPr>
        <w:numPr>
          <w:ilvl w:val="0"/>
          <w:numId w:val="8"/>
        </w:numPr>
        <w:shd w:fill="ffffff" w:val="clear"/>
        <w:spacing w:after="0" w:lineRule="auto"/>
        <w:ind w:left="720" w:hanging="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Mendorong inovasi dalam AI yang selaras dengan nilai dan misi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w:t>
        </w:r>
        <w:r w:rsidDel="00000000" w:rsidR="00000000" w:rsidRPr="00000000">
          <w:rPr>
            <w:rtl w:val="0"/>
          </w:rPr>
        </w:r>
      </w:ins>
    </w:p>
    <w:p w:rsidR="00000000" w:rsidDel="00000000" w:rsidP="00000000" w:rsidRDefault="00000000" w:rsidRPr="00000000" w14:paraId="00000052">
      <w:pPr>
        <w:shd w:fill="ffffff" w:val="clear"/>
        <w:spacing w:after="0" w:lineRule="auto"/>
        <w:ind w:left="72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53">
      <w:pPr>
        <w:shd w:fill="ffffff" w:val="clear"/>
        <w:spacing w:after="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Dengan mematuhi kebijakan ini,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berupaya memanfaatkan teknologi AI untuk meningkatkan efisiensi operasional, memperbaiki pengalaman pelanggan, dan mendorong pertumbuhan organisasi dengan cara yang etis, aman, dan menghormati hak-hak individu.</w:t>
        </w:r>
      </w:ins>
    </w:p>
    <w:p w:rsidR="00000000" w:rsidDel="00000000" w:rsidP="00000000" w:rsidRDefault="00000000" w:rsidRPr="00000000" w14:paraId="00000054">
      <w:pPr>
        <w:pStyle w:val="Heading1"/>
        <w:rPr>
          <w:ins w:author="Azza Ghulsyani" w:id="0" w:date="2026-02-05T03:21:34Z"/>
          <w:rFonts w:ascii="Aptos" w:cs="Aptos" w:eastAsia="Aptos" w:hAnsi="Aptos"/>
          <w:b w:val="1"/>
          <w:bCs w:val="1"/>
          <w:color w:val="00000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jryopkgccgku" w:id="6"/>
        <w:bookmarkEnd w:id="6"/>
        <w:r w:rsidDel="00000000" w:rsidR="00000000" w:rsidRPr="00000000">
          <w:rPr>
            <w:rFonts w:ascii="Aptos" w:cs="Aptos" w:eastAsia="Aptos" w:hAnsi="Aptos"/>
            <w:b w:val="1"/>
            <w:bCs w:val="1"/>
            <w:color w:val="00000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2. Kebijakan ini berlaku untuk siapa?</w:t>
        </w:r>
      </w:ins>
    </w:p>
    <w:p w:rsidR="00000000" w:rsidDel="00000000" w:rsidP="00000000" w:rsidRDefault="00000000" w:rsidRPr="00000000" w14:paraId="00000055">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 Masukkan teks tentang ruang lingkup dokumen.</w:t>
        </w:r>
      </w:ins>
    </w:p>
    <w:p w:rsidR="00000000" w:rsidDel="00000000" w:rsidP="00000000" w:rsidRDefault="00000000" w:rsidRPr="00000000" w14:paraId="00000056">
      <w:pPr>
        <w:shd w:fill="ffffff" w:val="clear"/>
        <w:spacing w:after="0" w:before="28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Kebijakan ini berlaku untuk semua karyawan, sukarelawan, anggota dewan, kontraktor, mitra, staf sementara, konsultan, dan agen resmi dari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 yang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memanfaatkan AI dalam aktivitas bisnis sehari-hari mereka, termasuk pengembangan, penerapan, pengelolaan, dan penggunaan sistem AI.</w:t>
        </w:r>
      </w:ins>
    </w:p>
    <w:p w:rsidR="00000000" w:rsidDel="00000000" w:rsidP="00000000" w:rsidRDefault="00000000" w:rsidRPr="00000000" w14:paraId="00000057">
      <w:pPr>
        <w:spacing w:after="0" w:line="257"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9ofvbmhtq9i9" w:id="7"/>
        <w:bookmarkEnd w:id="7"/>
        <w:r w:rsidDel="00000000" w:rsidR="00000000" w:rsidRPr="00000000">
          <w:br w:type="page"/>
        </w:r>
        <w:r w:rsidDel="00000000" w:rsidR="00000000" w:rsidRPr="00000000">
          <w:rPr>
            <w:rtl w:val="0"/>
          </w:rPr>
        </w:r>
      </w:ins>
    </w:p>
    <w:p w:rsidR="00000000" w:rsidDel="00000000" w:rsidP="00000000" w:rsidRDefault="00000000" w:rsidRPr="00000000" w14:paraId="00000058">
      <w:pPr>
        <w:keepNext w:val="1"/>
        <w:keepLines w:val="1"/>
        <w:spacing w:after="80" w:before="360" w:lineRule="auto"/>
        <w:rPr>
          <w:ins w:author="Azza Ghulsyani" w:id="0" w:date="2026-02-05T03:21:34Z"/>
          <w:b w:val="1"/>
          <w:bCs w:val="1"/>
          <w:sz w:val="40"/>
          <w:szCs w:val="4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c4o2udkl5y9o" w:id="8"/>
        <w:bookmarkEnd w:id="8"/>
        <w:r w:rsidDel="00000000" w:rsidR="00000000" w:rsidRPr="00000000">
          <w:rPr>
            <w:b w:val="1"/>
            <w:bCs w:val="1"/>
            <w:sz w:val="40"/>
            <w:szCs w:val="4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3 Prinsip Panduan</w:t>
        </w:r>
      </w:ins>
    </w:p>
    <w:p w:rsidR="00000000" w:rsidDel="00000000" w:rsidP="00000000" w:rsidRDefault="00000000" w:rsidRPr="00000000" w14:paraId="00000059">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w:t>
        </w:r>
      </w:ins>
    </w:p>
    <w:p w:rsidR="00000000" w:rsidDel="00000000" w:rsidP="00000000" w:rsidRDefault="00000000" w:rsidRPr="00000000" w14:paraId="0000005A">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Sejalan dengan Prinsip Etika AI Pemerintah Indonesia, prinsip-prinsip tersebut menguraikan penggunaan AI yang etis, transparan, dan akuntabel, memastikan perlindungan data dan menyediakan pendidikan yang diperlukan untuk penggunaan AI yang bertanggung jawab. Sumber daya lebih lanjut dapat ditemukan di catatan kaki pada halaman 5.</w:t>
        </w:r>
      </w:ins>
    </w:p>
    <w:p w:rsidR="00000000" w:rsidDel="00000000" w:rsidP="00000000" w:rsidRDefault="00000000" w:rsidRPr="00000000" w14:paraId="0000005B">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rs1s4a8huhaa" w:id="9"/>
        <w:bookmarkEnd w:id="9"/>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3.1 Penggunaan yang Etis</w:t>
        </w:r>
      </w:ins>
    </w:p>
    <w:p w:rsidR="00000000" w:rsidDel="00000000" w:rsidP="00000000" w:rsidRDefault="00000000" w:rsidRPr="00000000" w14:paraId="0000005C">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Ikuti pedoman etika yang mencerminkan prioritas dan nilai-nilai inti komunitas kita.</w:t>
        </w:r>
        <w:r w:rsidDel="00000000" w:rsidR="00000000" w:rsidRPr="00000000">
          <w:rPr>
            <w:sz w:val="20"/>
            <w:szCs w:val="20"/>
            <w:vertAlign w:val="superscript"/>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1</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(yaitu keadilan dan non-diskriminasi, penghormatan terhadap privasi, inklusivitas, dan keberlanjutan).</w:t>
        </w:r>
      </w:ins>
    </w:p>
    <w:p w:rsidR="00000000" w:rsidDel="00000000" w:rsidP="00000000" w:rsidRDefault="00000000" w:rsidRPr="00000000" w14:paraId="0000005D">
      <w:pPr>
        <w:numPr>
          <w:ilvl w:val="0"/>
          <w:numId w:val="7"/>
        </w:numPr>
        <w:shd w:fill="ffffff" w:val="clear"/>
        <w:spacing w:after="0" w:line="240" w:lineRule="auto"/>
        <w:ind w:left="360"/>
        <w:rPr>
          <w:ins w:author="Azza Ghulsyani" w:id="0" w:date="2026-02-05T03:21:34Z"/>
          <w:rFonts w:ascii="Noto Sans Symbols" w:cs="Noto Sans Symbols" w:eastAsia="Noto Sans Symbols" w:hAnsi="Noto Sans Symbols"/>
          <w:b w:val="0"/>
          <w:bCs w:val="0"/>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Periksa hasil keluaran AI untuk mengetahui adanya bias. Sistem AI hanya sebaik data yang digunakan untuk melatihnya. AI dapat melanggengkan bias yang ada dalam kumpulan data yang dihasilkan yang menyebabkan hasil yang tidak adil, terutama terhadap kelompok-kelompok yang terpinggirkan.</w:t>
        </w:r>
      </w:ins>
    </w:p>
    <w:p w:rsidR="00000000" w:rsidDel="00000000" w:rsidP="00000000" w:rsidRDefault="00000000" w:rsidRPr="00000000" w14:paraId="0000005E">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Sebelum mengadopsi AI, pastikan AI hanya akan digunakan dengan cara yang berpusat pada manusia. Hal ini harus menjelaskan bahwa staf akan mengawasi teknologi dan membuat keputusan akhir tentang penggunaannya, memastikan bahwa hal tersebut tidak menciptakan atau memperburuk bias.</w:t>
        </w:r>
      </w:ins>
    </w:p>
    <w:p w:rsidR="00000000" w:rsidDel="00000000" w:rsidP="00000000" w:rsidRDefault="00000000" w:rsidRPr="00000000" w14:paraId="0000005F">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3l2m91t9qblb" w:id="10"/>
        <w:bookmarkEnd w:id="10"/>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3.2 Perlindungan Data</w:t>
        </w:r>
      </w:ins>
    </w:p>
    <w:p w:rsidR="00000000" w:rsidDel="00000000" w:rsidP="00000000" w:rsidRDefault="00000000" w:rsidRPr="00000000" w14:paraId="00000060">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bahwa informasi non-publik (yaitu informasi rahasia atau pribadi) tidak dibagikan dengan model AI publik (yaitu ChatGPT atau Otter.ai) atau fitur yang ditawarkan oleh layanan tersebut.</w:t>
        </w:r>
      </w:ins>
    </w:p>
    <w:p w:rsidR="00000000" w:rsidDel="00000000" w:rsidP="00000000" w:rsidRDefault="00000000" w:rsidRPr="00000000" w14:paraId="00000061">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Lakukan pengecekan rutin terhadap sistem AI untuk memastikan kepatuhan terhadap undang-undang perlindungan data dan standar sektor. Penanganan sejumlah besar data pribadi memerlukan langkah-langkah ketat untuk menjamin privasi dan keamanan individu, terutama kelompok rentan yang sering kali merupakan pemangku kepentingan.</w:t>
        </w:r>
      </w:ins>
    </w:p>
    <w:p w:rsidR="00000000" w:rsidDel="00000000" w:rsidP="00000000" w:rsidRDefault="00000000" w:rsidRPr="00000000" w14:paraId="00000062">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bahwa data disimpan dan diproses sesuai dengan kebijakan perlindungan data organisasi dan persyaratan hukum di Indonesia</w:t>
        </w:r>
      </w:ins>
    </w:p>
    <w:p w:rsidR="00000000" w:rsidDel="00000000" w:rsidP="00000000" w:rsidRDefault="00000000" w:rsidRPr="00000000" w14:paraId="00000063">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b01ixxkf781h" w:id="11"/>
        <w:bookmarkEnd w:id="11"/>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3.3 Transparansi</w:t>
        </w:r>
      </w:ins>
    </w:p>
    <w:p w:rsidR="00000000" w:rsidDel="00000000" w:rsidP="00000000" w:rsidRDefault="00000000" w:rsidRPr="00000000" w14:paraId="00000064">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Komunikasikan secara jelas kepada semua pemangku kepentingan bagaimana sistem AI digunakan dan keputusan apa yang dibantu oleh sistem tersebut.</w:t>
        </w:r>
      </w:ins>
    </w:p>
    <w:p w:rsidR="00000000" w:rsidDel="00000000" w:rsidP="00000000" w:rsidRDefault="00000000" w:rsidRPr="00000000" w14:paraId="00000065">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konten yang dihasilkan AI telah diperiksa kebenarannya dan diverifikasi sebelum disebarluaskan. Banyak sistem AI kurang jelas dalam menjelaskan bagaimana proses pengambilan keputusannya terjadi sehingga menimbulkan tantangan bagi akuntabilitas dalam operasi LSM yang penting.</w:t>
        </w:r>
      </w:ins>
    </w:p>
    <w:p w:rsidR="00000000" w:rsidDel="00000000" w:rsidP="00000000" w:rsidRDefault="00000000" w:rsidRPr="00000000" w14:paraId="00000066">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pj87d9owkxw2" w:id="12"/>
        <w:bookmarkEnd w:id="12"/>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3.4 Akuntabilitas</w:t>
        </w:r>
      </w:ins>
    </w:p>
    <w:p w:rsidR="00000000" w:rsidDel="00000000" w:rsidP="00000000" w:rsidRDefault="00000000" w:rsidRPr="00000000" w14:paraId="00000067">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Tetapkan siapa yang bertanggung jawab atas keputusan terkait AI dan pastikan mereka memahami implikasi hukumnya.</w:t>
        </w:r>
      </w:ins>
    </w:p>
    <w:p w:rsidR="00000000" w:rsidDel="00000000" w:rsidP="00000000" w:rsidRDefault="00000000" w:rsidRPr="00000000" w14:paraId="00000068">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Buatlah pedoman untuk pengambilan keputusan etis yang mencakup pengawasan manusia dan pertimbangan etis.</w:t>
        </w:r>
      </w:ins>
    </w:p>
    <w:p w:rsidR="00000000" w:rsidDel="00000000" w:rsidP="00000000" w:rsidRDefault="00000000" w:rsidRPr="00000000" w14:paraId="00000069">
      <w:pPr>
        <w:numPr>
          <w:ilvl w:val="0"/>
          <w:numId w:val="4"/>
        </w:numPr>
        <w:spacing w:after="0" w:line="240" w:lineRule="auto"/>
        <w:ind w:left="360"/>
        <w:rPr>
          <w:ins w:author="Azza Ghulsyani" w:id="0" w:date="2026-02-05T03:21:34Z"/>
          <w:rFonts w:ascii="Aptos" w:cs="Aptos" w:eastAsia="Aptos" w:hAnsi="Aptos"/>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Lakukan penilaian secara berkala terhadap dampak AI pada staf dan pemangku kepentingan eksternal, dan sesuaikan kebijakan sesuai kebutuhan.</w:t>
        </w:r>
      </w:ins>
    </w:p>
    <w:p w:rsidR="00000000" w:rsidDel="00000000" w:rsidP="00000000" w:rsidRDefault="00000000" w:rsidRPr="00000000" w14:paraId="0000006A">
      <w:pPr>
        <w:pStyle w:val="Heading2"/>
        <w:rPr>
          <w:ins w:author="Azza Ghulsyani" w:id="0" w:date="2026-02-05T03:21:34Z"/>
          <w:rFonts w:ascii="Aptos" w:cs="Aptos" w:eastAsia="Aptos" w:hAnsi="Aptos"/>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rfcspyugerdx" w:id="13"/>
        <w:bookmarkEnd w:id="13"/>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3.5 Pendidikan dan Pelatihan</w:t>
        </w:r>
        <w:r w:rsidDel="00000000" w:rsidR="00000000" w:rsidRPr="00000000">
          <w:rPr>
            <w:rtl w:val="0"/>
          </w:rPr>
        </w:r>
      </w:ins>
    </w:p>
    <w:p w:rsidR="00000000" w:rsidDel="00000000" w:rsidP="00000000" w:rsidRDefault="00000000" w:rsidRPr="00000000" w14:paraId="0000006B">
      <w:pPr>
        <w:numPr>
          <w:ilvl w:val="0"/>
          <w:numId w:val="4"/>
        </w:numPr>
        <w:spacing w:after="0" w:line="257" w:lineRule="auto"/>
        <w:ind w:left="360"/>
        <w:rPr>
          <w:ins w:author="Azza Ghulsyani" w:id="0" w:date="2026-02-05T03:21:34Z"/>
          <w:rFonts w:ascii="Aptos" w:cs="Aptos" w:eastAsia="Aptos" w:hAnsi="Aptos"/>
          <w:b w:val="1"/>
          <w:bCs w:val="1"/>
          <w:sz w:val="24"/>
          <w:szCs w:val="24"/>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Tawarkan sesi pelatihan untuk memastikan semua staf memahami cara menggunakan alat AI secara bertanggung jawab dan etis.</w:t>
        </w:r>
        <w:r w:rsidDel="00000000" w:rsidR="00000000" w:rsidRPr="00000000">
          <w:rPr>
            <w:rtl w:val="0"/>
          </w:rPr>
        </w:r>
      </w:ins>
    </w:p>
    <w:p w:rsidR="00000000" w:rsidDel="00000000" w:rsidP="00000000" w:rsidRDefault="00000000" w:rsidRPr="00000000" w14:paraId="0000006C">
      <w:pPr>
        <w:numPr>
          <w:ilvl w:val="0"/>
          <w:numId w:val="4"/>
        </w:numPr>
        <w:spacing w:after="0" w:line="257" w:lineRule="auto"/>
        <w:ind w:left="360"/>
        <w:rPr>
          <w:ins w:author="Azza Ghulsyani" w:id="0" w:date="2026-02-05T03:21:34Z"/>
          <w:rFonts w:ascii="Aptos" w:cs="Aptos" w:eastAsia="Aptos" w:hAnsi="Aptos"/>
          <w:b w:val="1"/>
          <w:bCs w:val="1"/>
          <w:sz w:val="24"/>
          <w:szCs w:val="24"/>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Kembangkan panduan bersama yang berisi praktik terbaik, termasuk cara membuat perintah dan memeriksa kebenaran respons AI.</w:t>
        </w:r>
        <w:r w:rsidDel="00000000" w:rsidR="00000000" w:rsidRPr="00000000">
          <w:rPr>
            <w:rtl w:val="0"/>
          </w:rPr>
        </w:r>
      </w:ins>
    </w:p>
    <w:p w:rsidR="00000000" w:rsidDel="00000000" w:rsidP="00000000" w:rsidRDefault="00000000" w:rsidRPr="00000000" w14:paraId="0000006D">
      <w:pPr>
        <w:numPr>
          <w:ilvl w:val="0"/>
          <w:numId w:val="4"/>
        </w:numPr>
        <w:spacing w:after="0" w:line="257" w:lineRule="auto"/>
        <w:ind w:left="360"/>
        <w:rPr>
          <w:ins w:author="Azza Ghulsyani" w:id="0" w:date="2026-02-05T03:21:34Z"/>
          <w:rFonts w:ascii="Aptos" w:cs="Aptos" w:eastAsia="Aptos" w:hAnsi="Aptos"/>
          <w:b w:val="1"/>
          <w:bCs w:val="1"/>
          <w:sz w:val="24"/>
          <w:szCs w:val="24"/>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Meningkatkan kesadaran tentang manfaat dan tantangan AI melalui inisiatif pendidikan.</w:t>
        </w:r>
        <w:r w:rsidDel="00000000" w:rsidR="00000000" w:rsidRPr="00000000">
          <w:rPr>
            <w:rtl w:val="0"/>
          </w:rPr>
        </w:r>
      </w:ins>
    </w:p>
    <w:p w:rsidR="00000000" w:rsidDel="00000000" w:rsidP="00000000" w:rsidRDefault="00000000" w:rsidRPr="00000000" w14:paraId="0000006E">
      <w:pPr>
        <w:spacing w:after="0" w:line="257" w:lineRule="auto"/>
        <w:ind w:left="360" w:firstLine="0"/>
        <w:rPr>
          <w:ins w:author="Azza Ghulsyani" w:id="0" w:date="2026-02-05T03:21:34Z"/>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6F">
      <w:pPr>
        <w:spacing w:after="0" w:line="257" w:lineRule="auto"/>
        <w:ind w:left="360" w:firstLine="0"/>
        <w:rPr>
          <w:ins w:author="Azza Ghulsyani" w:id="0" w:date="2026-02-05T03:21:34Z"/>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70">
      <w:pPr>
        <w:spacing w:after="0" w:line="257" w:lineRule="auto"/>
        <w:ind w:left="360" w:firstLine="0"/>
        <w:rPr>
          <w:ins w:author="Azza Ghulsyani" w:id="0" w:date="2026-02-05T03:21:34Z"/>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71">
      <w:pPr>
        <w:spacing w:after="0" w:line="257" w:lineRule="auto"/>
        <w:ind w:left="360" w:firstLine="0"/>
        <w:rPr>
          <w:ins w:author="Azza Ghulsyani" w:id="0" w:date="2026-02-05T03:21:34Z"/>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72">
      <w:pPr>
        <w:pStyle w:val="Heading1"/>
        <w:rPr>
          <w:ins w:author="Azza Ghulsyani" w:id="0" w:date="2026-02-05T03:21:34Z"/>
          <w:rFonts w:ascii="Aptos" w:cs="Aptos" w:eastAsia="Aptos" w:hAnsi="Aptos"/>
          <w:b w:val="1"/>
          <w:bCs w:val="1"/>
          <w:color w:val="00000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llnbvrqa0cn0" w:id="14"/>
        <w:bookmarkEnd w:id="14"/>
        <w:r w:rsidDel="00000000" w:rsidR="00000000" w:rsidRPr="00000000">
          <w:rPr>
            <w:rFonts w:ascii="Aptos" w:cs="Aptos" w:eastAsia="Aptos" w:hAnsi="Aptos"/>
            <w:b w:val="1"/>
            <w:bCs w:val="1"/>
            <w:color w:val="00000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4 </w:t>
        </w:r>
        <w:r w:rsidDel="00000000" w:rsidR="00000000" w:rsidRPr="00000000">
          <w:rPr>
            <w:b w:val="1"/>
            <w:bCs w:val="1"/>
            <w:color w:val="00000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Pedoman Staf untuk Penggunaan AI yang Bertanggung Jawab</w:t>
        </w:r>
        <w:r w:rsidDel="00000000" w:rsidR="00000000" w:rsidRPr="00000000">
          <w:rPr>
            <w:rtl w:val="0"/>
          </w:rPr>
        </w:r>
      </w:ins>
    </w:p>
    <w:p w:rsidR="00000000" w:rsidDel="00000000" w:rsidP="00000000" w:rsidRDefault="00000000" w:rsidRPr="00000000" w14:paraId="00000073">
      <w:pPr>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w:t>
        </w:r>
      </w:ins>
    </w:p>
    <w:p w:rsidR="00000000" w:rsidDel="00000000" w:rsidP="00000000" w:rsidRDefault="00000000" w:rsidRPr="00000000" w14:paraId="00000074">
      <w:pPr>
        <w:numPr>
          <w:ilvl w:val="1"/>
          <w:numId w:val="6"/>
        </w:numPr>
        <w:shd w:fill="ffffff" w:val="clear"/>
        <w:spacing w:after="0" w:line="240" w:lineRule="auto"/>
        <w:ind w:left="360"/>
        <w:rPr>
          <w:ins w:author="Azza Ghulsyani" w:id="0" w:date="2026-02-05T03:21:34Z"/>
          <w:b w:val="0"/>
          <w:bCs w:val="0"/>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Memahami Kemampuan dan Keterbatasan AI: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Pahami apa yang dapat dan tidak dapat dilakukan oleh AI. Gunakan AI untuk tugas-tugas yang dimaksudkan dan hindari ketergantungan berlebihan pada AI tanpa pengawasan manusia.</w:t>
        </w:r>
      </w:ins>
    </w:p>
    <w:p w:rsidR="00000000" w:rsidDel="00000000" w:rsidP="00000000" w:rsidRDefault="00000000" w:rsidRPr="00000000" w14:paraId="00000075">
      <w:pPr>
        <w:numPr>
          <w:ilvl w:val="1"/>
          <w:numId w:val="6"/>
        </w:numPr>
        <w:shd w:fill="ffffff" w:val="clear"/>
        <w:spacing w:after="0" w:line="240" w:lineRule="auto"/>
        <w:ind w:left="360"/>
        <w:rPr>
          <w:ins w:author="Azza Ghulsyani" w:id="0" w:date="2026-02-05T03:21:34Z"/>
          <w:b w:val="0"/>
          <w:bCs w:val="0"/>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Privasi dan Keamanan Data: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data yang dimasukkan ke dalam AI dianonimkan dan aman. Ikuti kebijakan keamanan data.</w:t>
        </w:r>
      </w:ins>
    </w:p>
    <w:p w:rsidR="00000000" w:rsidDel="00000000" w:rsidP="00000000" w:rsidRDefault="00000000" w:rsidRPr="00000000" w14:paraId="00000076">
      <w:pPr>
        <w:numPr>
          <w:ilvl w:val="1"/>
          <w:numId w:val="6"/>
        </w:numPr>
        <w:shd w:fill="ffffff" w:val="clear"/>
        <w:spacing w:after="0" w:line="240" w:lineRule="auto"/>
        <w:ind w:left="360"/>
        <w:rPr>
          <w:ins w:author="Azza Ghulsyani" w:id="0" w:date="2026-02-05T03:21:34Z"/>
          <w:b w:val="0"/>
          <w:bCs w:val="0"/>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Pertimbangan Etis: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Waspadai potensi bias dalam respons AI dan gunakan AI dengan cara yang sesuai dengan standar etika kita.</w:t>
        </w:r>
      </w:ins>
    </w:p>
    <w:p w:rsidR="00000000" w:rsidDel="00000000" w:rsidP="00000000" w:rsidRDefault="00000000" w:rsidRPr="00000000" w14:paraId="00000077">
      <w:pPr>
        <w:numPr>
          <w:ilvl w:val="1"/>
          <w:numId w:val="6"/>
        </w:numPr>
        <w:shd w:fill="ffffff" w:val="clear"/>
        <w:spacing w:after="0" w:line="240" w:lineRule="auto"/>
        <w:ind w:left="360"/>
        <w:rPr>
          <w:ins w:author="Azza Ghulsyani" w:id="0" w:date="2026-02-05T03:21:34Z"/>
          <w:b w:val="0"/>
          <w:bCs w:val="0"/>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Tinjau dan Validasi Hasil AI: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Selalu periksa keakuratan dan relevansi hasil yang dihasilkan AI sebelum menggunakannya.</w:t>
        </w:r>
      </w:ins>
    </w:p>
    <w:p w:rsidR="00000000" w:rsidDel="00000000" w:rsidP="00000000" w:rsidRDefault="00000000" w:rsidRPr="00000000" w14:paraId="00000078">
      <w:pPr>
        <w:numPr>
          <w:ilvl w:val="1"/>
          <w:numId w:val="6"/>
        </w:numPr>
        <w:shd w:fill="ffffff" w:val="clear"/>
        <w:spacing w:after="0" w:line="240" w:lineRule="auto"/>
        <w:ind w:left="360"/>
        <w:rPr>
          <w:ins w:author="Azza Ghulsyani" w:id="0" w:date="2026-02-05T03:21:34Z"/>
          <w:b w:val="0"/>
          <w:bCs w:val="0"/>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Laporkan Masalah: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Laporkan segala kekhawatiran terkait AI kepada manajemen atau staf TI. Ikuti sesi pelatihan untuk selalu mendapatkan informasi terbaru tentang praktik terbaik.</w:t>
        </w:r>
      </w:ins>
    </w:p>
    <w:p w:rsidR="00000000" w:rsidDel="00000000" w:rsidP="00000000" w:rsidRDefault="00000000" w:rsidRPr="00000000" w14:paraId="00000079">
      <w:pPr>
        <w:pStyle w:val="Heading1"/>
        <w:rPr>
          <w:ins w:author="Azza Ghulsyani" w:id="0" w:date="2026-02-05T03:21:34Z"/>
          <w:rFonts w:ascii="Aptos" w:cs="Aptos" w:eastAsia="Aptos" w:hAnsi="Aptos"/>
          <w:b w:val="1"/>
          <w:bCs w:val="1"/>
          <w:color w:val="00000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j6acgzx4glcz" w:id="15"/>
        <w:bookmarkEnd w:id="15"/>
        <w:r w:rsidDel="00000000" w:rsidR="00000000" w:rsidRPr="00000000">
          <w:rPr>
            <w:rFonts w:ascii="Aptos" w:cs="Aptos" w:eastAsia="Aptos" w:hAnsi="Aptos"/>
            <w:b w:val="1"/>
            <w:bCs w:val="1"/>
            <w:color w:val="00000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5 </w:t>
        </w:r>
        <w:r w:rsidDel="00000000" w:rsidR="00000000" w:rsidRPr="00000000">
          <w:rPr>
            <w:b w:val="1"/>
            <w:bCs w:val="1"/>
            <w:color w:val="00000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Pedoman Manajemen untuk Membangun Budaya AI yang Positif</w:t>
        </w:r>
        <w:r w:rsidDel="00000000" w:rsidR="00000000" w:rsidRPr="00000000">
          <w:rPr>
            <w:rtl w:val="0"/>
          </w:rPr>
        </w:r>
      </w:ins>
    </w:p>
    <w:p w:rsidR="00000000" w:rsidDel="00000000" w:rsidP="00000000" w:rsidRDefault="00000000" w:rsidRPr="00000000" w14:paraId="0000007A">
      <w:pPr>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w:t>
        </w:r>
      </w:ins>
    </w:p>
    <w:p w:rsidR="00000000" w:rsidDel="00000000" w:rsidP="00000000" w:rsidRDefault="00000000" w:rsidRPr="00000000" w14:paraId="0000007B">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Ciptakan Lingkungan yang Mendukung: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Dorong staf untuk mengeksplorasi aplikasi AI dengan dukungan dan sumber daya yang diperlukan. Solusi AI harus mudah diakses dan inklusif, melayani beragam populasi, termasuk mereka yang memiliki disabilitas atau kemampuan literasi teknologi yang terbatas.</w:t>
        </w:r>
        <w:r w:rsidDel="00000000" w:rsidR="00000000" w:rsidRPr="00000000">
          <w:rPr>
            <w:rtl w:val="0"/>
          </w:rPr>
        </w:r>
      </w:ins>
    </w:p>
    <w:p w:rsidR="00000000" w:rsidDel="00000000" w:rsidP="00000000" w:rsidRDefault="00000000" w:rsidRPr="00000000" w14:paraId="0000007C">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Atasi kecemasan dan ketakutan: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Lakukan percakapan terbuka dan jujur ​​tentang penggunaan teknologi dan pastikan penggunaannya selaras dengan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dan berpusat pada manusia.</w:t>
        </w:r>
        <w:r w:rsidDel="00000000" w:rsidR="00000000" w:rsidRPr="00000000">
          <w:rPr>
            <w:rtl w:val="0"/>
          </w:rPr>
        </w:r>
      </w:ins>
    </w:p>
    <w:p w:rsidR="00000000" w:rsidDel="00000000" w:rsidP="00000000" w:rsidRDefault="00000000" w:rsidRPr="00000000" w14:paraId="0000007D">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Tetapkan Kebijakan dan Prosedur yang Jelas: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Mengembangkan dan mengkomunikasikan kebijakan penggunaan AI yang jelas, termasuk pedoman etika dan langkah-langkah perlindungan data.</w:t>
        </w:r>
        <w:r w:rsidDel="00000000" w:rsidR="00000000" w:rsidRPr="00000000">
          <w:rPr>
            <w:rtl w:val="0"/>
          </w:rPr>
        </w:r>
      </w:ins>
    </w:p>
    <w:p w:rsidR="00000000" w:rsidDel="00000000" w:rsidP="00000000" w:rsidRDefault="00000000" w:rsidRPr="00000000" w14:paraId="0000007E">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Sediakan Pelatihan dan Sumber Daya: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Menawarkan pelatihan rutin tentang penggunaan AI yang etis dan memberikan materi yang mencakup keadilan, akuntabilitas, transparansi, dan privasi; menggunakan studi kasus dunia nyata untuk mengilustrasikan keberhasilan dan tantangan; serta memelihara repositori contoh-contoh ini untuk referensi berkelanjutan.</w:t>
        </w:r>
        <w:r w:rsidDel="00000000" w:rsidR="00000000" w:rsidRPr="00000000">
          <w:rPr>
            <w:rtl w:val="0"/>
          </w:rPr>
        </w:r>
      </w:ins>
    </w:p>
    <w:p w:rsidR="00000000" w:rsidDel="00000000" w:rsidP="00000000" w:rsidRDefault="00000000" w:rsidRPr="00000000" w14:paraId="0000007F">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Memantau dan Mengevaluasi Penggunaan AI: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Terapkan mekanisme dalam memantau penggunaan AI dan mengumpulkan umpan balik staf untuk meningkatkan kebijakan.</w:t>
        </w:r>
        <w:r w:rsidDel="00000000" w:rsidR="00000000" w:rsidRPr="00000000">
          <w:rPr>
            <w:rtl w:val="0"/>
          </w:rPr>
        </w:r>
      </w:ins>
    </w:p>
    <w:p w:rsidR="00000000" w:rsidDel="00000000" w:rsidP="00000000" w:rsidRDefault="00000000" w:rsidRPr="00000000" w14:paraId="00000080">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Mendorong Transparansi dan Akuntabilitas: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penggunaan AI transparan dan tetapkan peran serta tanggung jawab yang jelas.</w:t>
        </w:r>
        <w:r w:rsidDel="00000000" w:rsidR="00000000" w:rsidRPr="00000000">
          <w:rPr>
            <w:rtl w:val="0"/>
          </w:rPr>
        </w:r>
      </w:ins>
    </w:p>
    <w:p w:rsidR="00000000" w:rsidDel="00000000" w:rsidP="00000000" w:rsidRDefault="00000000" w:rsidRPr="00000000" w14:paraId="00000081">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Data Perlindungan: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Terapkan langkah-langkah keamanan data yang kuat dan lakukan audit praktik data secara berkala. Latih staf tentang praktik terbaik keamanan data.</w:t>
        </w:r>
        <w:r w:rsidDel="00000000" w:rsidR="00000000" w:rsidRPr="00000000">
          <w:rPr>
            <w:rtl w:val="0"/>
          </w:rPr>
        </w:r>
      </w:ins>
    </w:p>
    <w:p w:rsidR="00000000" w:rsidDel="00000000" w:rsidP="00000000" w:rsidRDefault="00000000" w:rsidRPr="00000000" w14:paraId="00000082">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Contoh kasus: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Mulailah dengan menggunakan AI untuk mengatasi titik-titik masalah dan hambatan kritis, seperti tugas-tugas yang memakan waktu, misalnya riset prospek, pencarian dokumen, dan pertanyaan berulang untuk meningkatkan efisiensi dan memungkinkan aktivitas lainnya.</w:t>
        </w:r>
        <w:r w:rsidDel="00000000" w:rsidR="00000000" w:rsidRPr="00000000">
          <w:rPr>
            <w:rtl w:val="0"/>
          </w:rPr>
        </w:r>
      </w:ins>
    </w:p>
    <w:p w:rsidR="00000000" w:rsidDel="00000000" w:rsidP="00000000" w:rsidRDefault="00000000" w:rsidRPr="00000000" w14:paraId="00000083">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Pilot AI: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Mulailah dengan prototipe AI kecil dan terbatas waktu yang dinilai oleh staf dan pemangku kepentingan eksternal. Periksa secara ketat keakuratan dan biasnya, serta perbaiki secara iteratif berdasarkan umpan balik untuk memastikan penerapan yang etis dan efektif.</w:t>
        </w:r>
        <w:r w:rsidDel="00000000" w:rsidR="00000000" w:rsidRPr="00000000">
          <w:rPr>
            <w:rtl w:val="0"/>
          </w:rPr>
        </w:r>
      </w:ins>
    </w:p>
    <w:p w:rsidR="00000000" w:rsidDel="00000000" w:rsidP="00000000" w:rsidRDefault="00000000" w:rsidRPr="00000000" w14:paraId="00000084">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Kepatuhan Hukum: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semua aplikasi AI mematuhi hukum dan peraturan Indonesia yang relevan.</w:t>
        </w:r>
        <w:r w:rsidDel="00000000" w:rsidR="00000000" w:rsidRPr="00000000">
          <w:rPr>
            <w:rtl w:val="0"/>
          </w:rPr>
        </w:r>
      </w:ins>
    </w:p>
    <w:p w:rsidR="00000000" w:rsidDel="00000000" w:rsidP="00000000" w:rsidRDefault="00000000" w:rsidRPr="00000000" w14:paraId="00000085">
      <w:pPr>
        <w:shd w:fill="ffffff" w:val="clear"/>
        <w:spacing w:after="0" w:line="240" w:lineRule="auto"/>
        <w:ind w:left="360" w:firstLine="0"/>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86">
      <w:pPr>
        <w:keepNext w:val="1"/>
        <w:keepLines w:val="1"/>
        <w:numPr>
          <w:ilvl w:val="0"/>
          <w:numId w:val="1"/>
        </w:numPr>
        <w:spacing w:after="80" w:lineRule="auto"/>
        <w:ind w:left="360"/>
        <w:rPr>
          <w:ins w:author="Azza Ghulsyani" w:id="0" w:date="2026-02-05T03:21:34Z"/>
          <w:b w:val="1"/>
          <w:bCs w:val="1"/>
          <w:sz w:val="40"/>
          <w:szCs w:val="40"/>
        </w:rPr>
      </w:pPr>
      <w:ins w:author="Azza Ghulsyani" w:id="0" w:date="2026-02-05T03:21:34Z">
        <w:bookmarkStart w:colFirst="0" w:colLast="0" w:name="_worbhlokq11g" w:id="16"/>
        <w:bookmarkEnd w:id="16"/>
        <w:r w:rsidDel="00000000" w:rsidR="00000000" w:rsidRPr="00000000">
          <w:rPr>
            <w:b w:val="1"/>
            <w:bCs w:val="1"/>
            <w:sz w:val="40"/>
            <w:szCs w:val="4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Pedoman Tambahan</w:t>
        </w:r>
      </w:ins>
    </w:p>
    <w:p w:rsidR="00000000" w:rsidDel="00000000" w:rsidP="00000000" w:rsidRDefault="00000000" w:rsidRPr="00000000" w14:paraId="00000087">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w:t>
        </w:r>
      </w:ins>
    </w:p>
    <w:p w:rsidR="00000000" w:rsidDel="00000000" w:rsidP="00000000" w:rsidRDefault="00000000" w:rsidRPr="00000000" w14:paraId="00000088">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Ini adalah bagian opsional dan membahas persyaratan ketika [Organisasi] sedang atau ingin menggunakan aplikasi apa pun yang memiliki kemampuan atau fitur AI.</w:t>
        </w:r>
      </w:ins>
    </w:p>
    <w:p w:rsidR="00000000" w:rsidDel="00000000" w:rsidP="00000000" w:rsidRDefault="00000000" w:rsidRPr="00000000" w14:paraId="00000089">
      <w:pPr>
        <w:spacing w:after="0" w:line="240" w:lineRule="auto"/>
        <w:rPr>
          <w:ins w:author="Azza Ghulsyani" w:id="0" w:date="2026-02-05T03:21:34Z"/>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Penilaian dan Persetujuan Sistem AI</w:t>
        </w:r>
      </w:ins>
    </w:p>
    <w:p w:rsidR="00000000" w:rsidDel="00000000" w:rsidP="00000000" w:rsidRDefault="00000000" w:rsidRPr="00000000" w14:paraId="0000008A">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Kriteria penilaian Sistem AI: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sistem AI menghasilkan keluaran yang akurat melalui pengujian dan validasi rutin terhadap data di dunia nyata untuk mempertahankan dan meningkatkan akurasi, sejalan dengan keseimbangan risiko dan manfaat yang tepat bagi organisasi (misalnya mengikuti standar Keterpercayaan NIST AI RMF 1.0).</w:t>
        </w:r>
      </w:ins>
    </w:p>
    <w:p w:rsidR="00000000" w:rsidDel="00000000" w:rsidP="00000000" w:rsidRDefault="00000000" w:rsidRPr="00000000" w14:paraId="0000008B">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Menyetujui sistem AI dan rencana penggunaan: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Tetapkan proses yang jelas untuk menyetujui sistem AI dan rencana penggunaannya dengan mempertimbangkan penggunaan, pengembangan, dan pengadaan teknologi AI. Gunakan sistem AI yang dibangun pada infrastruktur yang kuat dan teroptimasi untuk AI guna memastikan sistem tersebut andal, terukur, dan efisien.</w:t>
        </w:r>
      </w:ins>
    </w:p>
    <w:p w:rsidR="00000000" w:rsidDel="00000000" w:rsidP="00000000" w:rsidRDefault="00000000" w:rsidRPr="00000000" w14:paraId="0000008C">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Dibangun dengan Tanggung Jawab dan Keamanan: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penerapan AI terjaga oleh prinsip-prinsip tanggung jawab dan keselamatan. Lakukan penilaian bias dan toksisitas secara menyeluruh dan berkolaborasi dengan pakar eksternal untuk mengidentifikasi masalah keamanan. Berkomitmen pada teknologi AI yang menjunjung tinggi privasi, keamanan, inklusi, kepercayaan, dan keselamatan. Berupaya aktif untuk mengurangi keterbatasan dan terus meningkatkan kinerja dan keselamatan.</w:t>
        </w:r>
      </w:ins>
    </w:p>
    <w:p w:rsidR="00000000" w:rsidDel="00000000" w:rsidP="00000000" w:rsidRDefault="00000000" w:rsidRPr="00000000" w14:paraId="0000008D">
      <w:pPr>
        <w:shd w:fill="ffffff" w:val="clear"/>
        <w:spacing w:after="0" w:line="240" w:lineRule="auto"/>
        <w:ind w:left="3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8E">
      <w:pPr>
        <w:shd w:fill="ffffff" w:val="clear"/>
        <w:spacing w:after="0" w:line="240" w:lineRule="auto"/>
        <w:rPr>
          <w:ins w:author="Azza Ghulsyani" w:id="0" w:date="2026-02-05T03:21:34Z"/>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Manajemen Sumber Daya dan Risiko</w:t>
        </w:r>
      </w:ins>
    </w:p>
    <w:p w:rsidR="00000000" w:rsidDel="00000000" w:rsidP="00000000" w:rsidRDefault="00000000" w:rsidRPr="00000000" w14:paraId="0000008F">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Pastikan konten tersebut mematuhi hak Kekayaan Intelektual (HKI):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Saat membuat konten gambar, video, atau suara, pastikan penyedia layanan AI menawarkan perlindungan hukum, termasuk perlakuan adil terhadap seniman dan penghormatan terhadap hak kekayaan intelektual.</w:t>
        </w:r>
      </w:ins>
    </w:p>
    <w:p w:rsidR="00000000" w:rsidDel="00000000" w:rsidP="00000000" w:rsidRDefault="00000000" w:rsidRPr="00000000" w14:paraId="00000090">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Penilaian Postur Kepatuhan: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Lakukan penilaian secara berkala terhadap kepatuhan penggunaan AI generatif secara menyeluruh untuk memastikan keselarasan dengan kebijakan internal, hukum, dan peraturan yang berlaku.</w:t>
        </w:r>
      </w:ins>
    </w:p>
    <w:p w:rsidR="00000000" w:rsidDel="00000000" w:rsidP="00000000" w:rsidRDefault="00000000" w:rsidRPr="00000000" w14:paraId="00000091">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Klasifikasi AI Berdasarkan Risiko: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Gunakan pendekatan berbasis risiko untuk mengklasifikasikan sistem AI dan kasus penggunaannya berdasarkan profil risiko organisasi. Terapkan kontrol dan pengawasan yang sesuai untuk sistem AI atau rencana penggunaan yang berisiko tinggi.</w:t>
        </w:r>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p w:rsidR="00000000" w:rsidDel="00000000" w:rsidP="00000000" w:rsidRDefault="00000000" w:rsidRPr="00000000" w14:paraId="00000092">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Pendekatan AI Hibrida: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Terapkan pendekatan hibrida untuk AI yang secara dinamis menggabungkan model AI milik sendiri dan pihak ketiga. Evaluasi dan perbarui model secara berkala untuk memastikan hasil berkualitas tinggi sekaligus memastikan bahwa penyedia AI pihak ketiga tidak menggunakan data pengguna untuk meningkatkan atau melatih model mereka tanpa izin.</w:t>
        </w:r>
      </w:ins>
    </w:p>
    <w:p w:rsidR="00000000" w:rsidDel="00000000" w:rsidP="00000000" w:rsidRDefault="00000000" w:rsidRPr="00000000" w14:paraId="00000093">
      <w:pPr>
        <w:numPr>
          <w:ilvl w:val="1"/>
          <w:numId w:val="1"/>
        </w:numPr>
        <w:shd w:fill="ffffff" w:val="clear"/>
        <w:spacing w:after="0" w:line="240" w:lineRule="auto"/>
        <w:ind w:left="360"/>
        <w:rPr>
          <w:ins w:author="Azza Ghulsyani" w:id="0" w:date="2026-02-05T03:21:34Z"/>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Respons Insiden: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Terapkan prosedur respons insiden untuk mengatasi setiap masalah atau pelanggaran terkait penggunaan AI dengan peran yang didefinisikan secara jelas dan prosedur penyelesaian tepat waktu yang didukung oleh dokumentasi terperinci untuk mitigasi risiko di masa mendatang.</w:t>
        </w:r>
      </w:ins>
    </w:p>
    <w:p w:rsidR="00000000" w:rsidDel="00000000" w:rsidP="00000000" w:rsidRDefault="00000000" w:rsidRPr="00000000" w14:paraId="00000094">
      <w:pPr>
        <w:shd w:fill="ffffff" w:val="clear"/>
        <w:spacing w:after="0" w:line="240" w:lineRule="auto"/>
        <w:ind w:left="3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95">
      <w:pPr>
        <w:shd w:fill="ffffff" w:val="clear"/>
        <w:spacing w:after="0" w:line="240" w:lineRule="auto"/>
        <w:rPr>
          <w:ins w:author="Azza Ghulsyani" w:id="0" w:date="2026-02-05T03:21:34Z"/>
          <w:b w:val="1"/>
          <w:bCs w:val="1"/>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Pelatihan Staf</w:t>
        </w:r>
      </w:ins>
    </w:p>
    <w:p w:rsidR="00000000" w:rsidDel="00000000" w:rsidP="00000000" w:rsidRDefault="00000000" w:rsidRPr="00000000" w14:paraId="00000096">
      <w:pPr>
        <w:numPr>
          <w:ilvl w:val="1"/>
          <w:numId w:val="1"/>
        </w:numPr>
        <w:shd w:fill="ffffff" w:val="clear"/>
        <w:spacing w:after="0" w:line="240" w:lineRule="auto"/>
        <w:ind w:left="360"/>
        <w:rPr>
          <w:ins w:author="Azza Ghulsyani" w:id="0" w:date="2026-02-05T03:21:34Z"/>
          <w:b w:val="1"/>
          <w:bCs w:val="1"/>
          <w:sz w:val="20"/>
          <w:szCs w:val="20"/>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Mekanisme Umpan Balik pada AI: </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Untuk perbaikan berkelanjutan, lakukan survei dan sesi umpan balik secara berkala untuk mengumpulkan wawasan dan pengalaman dari staf yang menggunakan alat AI, serta lakukan pengecekan berkala dengan vendor teknologi yang dapat membantu menghasilkan wawasan yang dapat ditindaklanjuti untuk meningkatkan kinerja AI dan kepuasan pengguna.</w:t>
        </w:r>
        <w:r w:rsidDel="00000000" w:rsidR="00000000" w:rsidRPr="00000000">
          <w:rPr>
            <w:rtl w:val="0"/>
          </w:rPr>
        </w:r>
      </w:ins>
    </w:p>
    <w:p w:rsidR="00000000" w:rsidDel="00000000" w:rsidP="00000000" w:rsidRDefault="00000000" w:rsidRPr="00000000" w14:paraId="00000097">
      <w:pPr>
        <w:keepNext w:val="1"/>
        <w:keepLines w:val="1"/>
        <w:spacing w:after="80" w:before="360" w:lineRule="auto"/>
        <w:rPr>
          <w:ins w:author="Azza Ghulsyani" w:id="0" w:date="2026-02-05T03:21:34Z"/>
          <w:b w:val="1"/>
          <w:bCs w:val="1"/>
          <w:sz w:val="40"/>
          <w:szCs w:val="4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an6kk2v6zmrc" w:id="17"/>
        <w:bookmarkEnd w:id="17"/>
        <w:r w:rsidDel="00000000" w:rsidR="00000000" w:rsidRPr="00000000">
          <w:rPr>
            <w:b w:val="1"/>
            <w:bCs w:val="1"/>
            <w:sz w:val="40"/>
            <w:szCs w:val="4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7. Tata Kelola Kebijakan</w:t>
        </w:r>
      </w:ins>
    </w:p>
    <w:p w:rsidR="00000000" w:rsidDel="00000000" w:rsidP="00000000" w:rsidRDefault="00000000" w:rsidRPr="00000000" w14:paraId="00000098">
      <w:pPr>
        <w:spacing w:after="0" w:line="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w:t>
        </w:r>
      </w:ins>
    </w:p>
    <w:p w:rsidR="00000000" w:rsidDel="00000000" w:rsidP="00000000" w:rsidRDefault="00000000" w:rsidRPr="00000000" w14:paraId="00000099">
      <w:pPr>
        <w:pStyle w:val="Heading2"/>
        <w:rPr>
          <w:ins w:author="Azza Ghulsyani" w:id="0" w:date="2026-02-05T03:21:34Z"/>
          <w:rFonts w:ascii="Aptos" w:cs="Aptos" w:eastAsia="Aptos" w:hAnsi="Aptos"/>
          <w:b w:val="1"/>
          <w:bCs w:val="1"/>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pc7qqe9p4r1e" w:id="18"/>
        <w:bookmarkEnd w:id="18"/>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7.1 Peran dan tanggung jawab</w:t>
        </w:r>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r w:rsidDel="00000000" w:rsidR="00000000" w:rsidRPr="00000000">
          <w:rPr>
            <w:rtl w:val="0"/>
          </w:rPr>
        </w:r>
      </w:ins>
    </w:p>
    <w:p w:rsidR="00000000" w:rsidDel="00000000" w:rsidP="00000000" w:rsidRDefault="00000000" w:rsidRPr="00000000" w14:paraId="0000009A">
      <w:pPr>
        <w:numPr>
          <w:ilvl w:val="0"/>
          <w:numId w:val="5"/>
        </w:numPr>
        <w:spacing w:after="0" w:lineRule="auto"/>
        <w:ind w:left="720" w:hanging="360"/>
        <w:rPr>
          <w:ins w:author="Azza Ghulsyani" w:id="0" w:date="2026-02-05T03:21:34Z"/>
          <w:rFonts w:ascii="Aptos" w:cs="Aptos" w:eastAsia="Aptos" w:hAnsi="Aptos"/>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Peran dan tanggung jawab terkait penggunaan AI harus didefinisikan dan didokumentasikan dengan jelas, termasuk kemampuan, fungsi, dan peran pengambilan keputusan internal dan eksternal.</w:t>
        </w:r>
      </w:ins>
    </w:p>
    <w:p w:rsidR="00000000" w:rsidDel="00000000" w:rsidP="00000000" w:rsidRDefault="00000000" w:rsidRPr="00000000" w14:paraId="0000009B">
      <w:pPr>
        <w:numPr>
          <w:ilvl w:val="0"/>
          <w:numId w:val="5"/>
        </w:numPr>
        <w:spacing w:after="120" w:lineRule="auto"/>
        <w:ind w:left="720" w:hanging="360"/>
        <w:rPr>
          <w:ins w:author="Azza Ghulsyani" w:id="0" w:date="2026-02-05T03:21:34Z"/>
          <w:rFonts w:ascii="Aptos" w:cs="Aptos" w:eastAsia="Aptos" w:hAnsi="Aptos"/>
          <w:sz w:val="20"/>
          <w:szCs w:val="20"/>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Semua anggota tim yang terlibat dalam penerapan dan pengelolaan sistem AI harus memiliki pemahaman yang jelas tentang tugas mereka dan bertanggung jawab untuk memastikan bahwa teknologi AI digunakan secara etis dan sesuai dengan tujuan dan nilai-nilai yang berlaku di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w:t>
        </w:r>
      </w:ins>
    </w:p>
    <w:p w:rsidR="00000000" w:rsidDel="00000000" w:rsidP="00000000" w:rsidRDefault="00000000" w:rsidRPr="00000000" w14:paraId="0000009C">
      <w:pPr>
        <w:spacing w:after="12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9D">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wtu7o3eer1jk" w:id="19"/>
        <w:bookmarkEnd w:id="19"/>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7.2 Tinjauan Kebijakan AI</w:t>
        </w:r>
      </w:ins>
    </w:p>
    <w:p w:rsidR="00000000" w:rsidDel="00000000" w:rsidP="00000000" w:rsidRDefault="00000000" w:rsidRPr="00000000" w14:paraId="0000009E">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Dokumen kebijakan harus ditinjau secara berkala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 menentukan frekuensi peninjauan (misalnya, setiap tahun)]</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dan diperbarui jika diperlukan untuk memastikan kebijakan tetap mutakhir dan terus memenuhi persyaratan </w:t>
        </w:r>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[Organisasi]</w:t>
        </w:r>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w:t>
        </w:r>
      </w:ins>
    </w:p>
    <w:p w:rsidR="00000000" w:rsidDel="00000000" w:rsidP="00000000" w:rsidRDefault="00000000" w:rsidRPr="00000000" w14:paraId="0000009F">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A0">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g98q4isr7rq3" w:id="20"/>
        <w:bookmarkEnd w:id="20"/>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7.3 Dukungan dan persetujuan</w:t>
        </w:r>
      </w:ins>
    </w:p>
    <w:p w:rsidR="00000000" w:rsidDel="00000000" w:rsidP="00000000" w:rsidRDefault="00000000" w:rsidRPr="00000000" w14:paraId="000000A1">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Kecuali dinyatakan lain, kebijakan ini berlaku sejak tanggal persetujuan.</w:t>
        </w:r>
      </w:ins>
    </w:p>
    <w:p w:rsidR="00000000" w:rsidDel="00000000" w:rsidP="00000000" w:rsidRDefault="00000000" w:rsidRPr="00000000" w14:paraId="000000A2">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A3">
      <w:pPr>
        <w:spacing w:after="0" w:line="240" w:lineRule="auto"/>
        <w:rPr>
          <w:ins w:author="Azza Ghulsyani" w:id="0" w:date="2026-02-05T03:21:34Z"/>
          <w:sz w:val="18"/>
          <w:szCs w:val="18"/>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Kebijakan ini telah disetujui dan didukung oleh:</w:t>
        </w:r>
        <w:r w:rsidDel="00000000" w:rsidR="00000000" w:rsidRPr="00000000">
          <w:rPr>
            <w:rtl w:val="0"/>
          </w:rPr>
        </w:r>
      </w:ins>
    </w:p>
    <w:p w:rsidR="00000000" w:rsidDel="00000000" w:rsidP="00000000" w:rsidRDefault="00000000" w:rsidRPr="00000000" w14:paraId="000000A4">
      <w:pPr>
        <w:spacing w:after="0" w:line="240" w:lineRule="auto"/>
        <w:rPr>
          <w:ins w:author="Azza Ghulsyani" w:id="0" w:date="2026-02-05T03:21:34Z"/>
          <w:sz w:val="18"/>
          <w:szCs w:val="18"/>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r w:rsidDel="00000000" w:rsidR="00000000" w:rsidRPr="00000000">
          <w:rPr>
            <w:rtl w:val="0"/>
          </w:rPr>
        </w:r>
      </w:ins>
    </w:p>
    <w:tbl>
      <w:tblPr>
        <w:tblStyle w:val="Table1"/>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865"/>
        <w:gridCol w:w="6480"/>
        <w:tblGridChange w:id="0">
          <w:tblGrid>
            <w:gridCol w:w="2865"/>
            <w:gridCol w:w="6480"/>
          </w:tblGrid>
        </w:tblGridChange>
      </w:tblGrid>
      <w:tr>
        <w:trPr>
          <w:cantSplit w:val="0"/>
          <w:trHeight w:val="390" w:hRule="atLeast"/>
          <w:tblHeader w:val="0"/>
          <w:ins w:author="Azza Ghulsyani" w:id="0" w:date="2026-02-05T03:21:34Z"/>
        </w:trPr>
        <w:tc>
          <w:tcPr>
            <w:gridSpan w:val="2"/>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5">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Rincian dokumen</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7">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Nama dokumen</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8">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nama kebijakan yang telah disetujui]</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9">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Versi</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A">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versi saat ini]</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B">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Penyusun</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C">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Nama dan jabatan orang yang menyusun kebijakan ini]</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D">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Ditinjau oleh</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E">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Nama dan jabatan orang yang meninjau kebijakan ini]</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AF">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Disetujui Oleh</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0">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Nama dan jabatan pemberi persetujuan kebijakan ini]</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1">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Tanggal Persetujuan</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2">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Tanggal Bulan Tahun]</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3">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Tanggal Berlaku</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4">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Tanggal Bulan Tahun]</w:t>
              </w:r>
              <w:r w:rsidDel="00000000" w:rsidR="00000000" w:rsidRPr="00000000">
                <w:rPr>
                  <w:rtl w:val="0"/>
                </w:rPr>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5">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Periode Peninjauan yang Ditetapkan</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6">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[12 Bulan]</w:t>
              </w:r>
              <w:r w:rsidDel="00000000" w:rsidR="00000000" w:rsidRPr="00000000">
                <w:rPr>
                  <w:rtl w:val="0"/>
                </w:rPr>
              </w:r>
            </w:ins>
          </w:p>
        </w:tc>
      </w:tr>
      <w:tr>
        <w:trPr>
          <w:cantSplit w:val="0"/>
          <w:trHeight w:val="30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7">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Tanggal Peninjauan Berikutnya</w:t>
              </w:r>
              <w:r w:rsidDel="00000000" w:rsidR="00000000" w:rsidRPr="00000000">
                <w:rPr>
                  <w:rtl w:val="0"/>
                </w:rPr>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B8">
            <w:pPr>
              <w:spacing w:after="0" w:line="240" w:lineRule="auto"/>
              <w:rPr>
                <w:ins w:author="Azza Ghulsyani" w:id="0" w:date="2026-02-05T03:21:34Z"/>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[Masukkan Tanggal Bulan Tahun]</w:t>
              </w:r>
              <w:r w:rsidDel="00000000" w:rsidR="00000000" w:rsidRPr="00000000">
                <w:rPr>
                  <w:rtl w:val="0"/>
                </w:rPr>
              </w:r>
            </w:ins>
          </w:p>
        </w:tc>
      </w:tr>
    </w:tbl>
    <w:p w:rsidR="00000000" w:rsidDel="00000000" w:rsidP="00000000" w:rsidRDefault="00000000" w:rsidRPr="00000000" w14:paraId="000000B9">
      <w:pPr>
        <w:spacing w:after="0" w:line="240" w:lineRule="auto"/>
        <w:rPr>
          <w:ins w:author="Azza Ghulsyani" w:id="0" w:date="2026-02-05T03:21:34Z"/>
          <w:sz w:val="18"/>
          <w:szCs w:val="18"/>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BA">
      <w:pPr>
        <w:spacing w:after="0" w:line="240" w:lineRule="auto"/>
        <w:rPr>
          <w:ins w:author="Azza Ghulsyani" w:id="0" w:date="2026-02-05T03:21:34Z"/>
          <w:sz w:val="18"/>
          <w:szCs w:val="18"/>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Kebijakan ini akan ditinjau ulang pada tanggal yang tertera di atas. Setelah tanggal tersebut kebijakan ini mungkin menjadi tidak berlaku. Pengguna kebijakan harus memastikan bahwa mereka merujuk pada versi dokumen yang terbaru dan berlaku.</w:t>
        </w:r>
        <w:r w:rsidDel="00000000" w:rsidR="00000000" w:rsidRPr="00000000">
          <w:rPr>
            <w:rtl w:val="0"/>
          </w:rPr>
        </w:r>
      </w:ins>
    </w:p>
    <w:p w:rsidR="00000000" w:rsidDel="00000000" w:rsidP="00000000" w:rsidRDefault="00000000" w:rsidRPr="00000000" w14:paraId="000000BB">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BC">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18t3b2vbhn4z" w:id="21"/>
        <w:bookmarkEnd w:id="21"/>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7.4 Dokumen Terkait</w:t>
        </w:r>
      </w:ins>
    </w:p>
    <w:p w:rsidR="00000000" w:rsidDel="00000000" w:rsidP="00000000" w:rsidRDefault="00000000" w:rsidRPr="00000000" w14:paraId="000000BD">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Panduan: Edit bagian ini sesuai dengan kebutuhan organisasi Anda.</w:t>
        </w:r>
      </w:ins>
    </w:p>
    <w:p w:rsidR="00000000" w:rsidDel="00000000" w:rsidP="00000000" w:rsidRDefault="00000000" w:rsidRPr="00000000" w14:paraId="000000BE">
      <w:pPr>
        <w:spacing w:after="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Dokumen-dokumen berikut relevan dengan dokumen ini.</w:t>
        </w:r>
      </w:ins>
    </w:p>
    <w:tbl>
      <w:tblPr>
        <w:tblStyle w:val="Table2"/>
        <w:tblW w:w="9355.0" w:type="dxa"/>
        <w:jc w:val="left"/>
        <w:tblLayout w:type="fixed"/>
        <w:tblLook w:val="0400"/>
      </w:tblPr>
      <w:tblGrid>
        <w:gridCol w:w="630"/>
        <w:gridCol w:w="6521"/>
        <w:gridCol w:w="1319"/>
        <w:gridCol w:w="885"/>
        <w:tblGridChange w:id="0">
          <w:tblGrid>
            <w:gridCol w:w="630"/>
            <w:gridCol w:w="6521"/>
            <w:gridCol w:w="1319"/>
            <w:gridCol w:w="885"/>
          </w:tblGrid>
        </w:tblGridChange>
      </w:tblGrid>
      <w:tr>
        <w:trPr>
          <w:cantSplit w:val="0"/>
          <w:trHeight w:val="480" w:hRule="atLeast"/>
          <w:tblHeader w:val="0"/>
          <w:ins w:author="Azza Ghulsyani" w:id="0" w:date="2026-02-05T03:21:34Z"/>
        </w:trPr>
        <w:tc>
          <w:tcPr>
            <w:vAlign w:val="center"/>
          </w:tcPr>
          <w:p w:rsidR="00000000" w:rsidDel="00000000" w:rsidP="00000000" w:rsidRDefault="00000000" w:rsidRPr="00000000" w14:paraId="000000BF">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Referensi</w:t>
              </w:r>
            </w:ins>
          </w:p>
        </w:tc>
        <w:tc>
          <w:tcPr>
            <w:vAlign w:val="center"/>
          </w:tcPr>
          <w:p w:rsidR="00000000" w:rsidDel="00000000" w:rsidP="00000000" w:rsidRDefault="00000000" w:rsidRPr="00000000" w14:paraId="000000C0">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Judul</w:t>
              </w:r>
            </w:ins>
          </w:p>
        </w:tc>
        <w:tc>
          <w:tcPr>
            <w:vAlign w:val="center"/>
          </w:tcPr>
          <w:p w:rsidR="00000000" w:rsidDel="00000000" w:rsidP="00000000" w:rsidRDefault="00000000" w:rsidRPr="00000000" w14:paraId="000000C1">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Versi</w:t>
              </w:r>
            </w:ins>
          </w:p>
        </w:tc>
        <w:tc>
          <w:tcPr>
            <w:vAlign w:val="center"/>
          </w:tcPr>
          <w:p w:rsidR="00000000" w:rsidDel="00000000" w:rsidP="00000000" w:rsidRDefault="00000000" w:rsidRPr="00000000" w14:paraId="000000C2">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Pengarang</w:t>
              </w:r>
            </w:ins>
          </w:p>
        </w:tc>
      </w:tr>
      <w:tr>
        <w:trPr>
          <w:cantSplit w:val="0"/>
          <w:trHeight w:val="480" w:hRule="atLeast"/>
          <w:tblHeader w:val="0"/>
          <w:ins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0C3">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1</w:t>
              </w:r>
            </w:ins>
          </w:p>
        </w:tc>
        <w:tc>
          <w:tcPr>
            <w:tcBorders>
              <w:top w:color="000000" w:space="0" w:sz="4" w:val="single"/>
              <w:bottom w:color="000000" w:space="0" w:sz="4" w:val="single"/>
            </w:tcBorders>
            <w:vAlign w:val="center"/>
          </w:tcPr>
          <w:p w:rsidR="00000000" w:rsidDel="00000000" w:rsidP="00000000" w:rsidRDefault="00000000" w:rsidRPr="00000000" w14:paraId="000000C4">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PricewaterhouseCoopers (tanpa tanggal) Artificial Intelligence, PwC. Tersedia di: https://www.pwc.com.au/services/artificial-intelligence.html</w:t>
              </w:r>
            </w:ins>
          </w:p>
        </w:tc>
        <w:tc>
          <w:tcPr>
            <w:tcBorders>
              <w:top w:color="000000" w:space="0" w:sz="4" w:val="single"/>
              <w:bottom w:color="000000" w:space="0" w:sz="4" w:val="single"/>
            </w:tcBorders>
            <w:vAlign w:val="center"/>
          </w:tcPr>
          <w:p w:rsidR="00000000" w:rsidDel="00000000" w:rsidP="00000000" w:rsidRDefault="00000000" w:rsidRPr="00000000" w14:paraId="000000C5">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c>
          <w:tcPr>
            <w:tcBorders>
              <w:top w:color="000000" w:space="0" w:sz="4" w:val="single"/>
              <w:bottom w:color="000000" w:space="0" w:sz="4" w:val="single"/>
            </w:tcBorders>
            <w:vAlign w:val="center"/>
          </w:tcPr>
          <w:p w:rsidR="00000000" w:rsidDel="00000000" w:rsidP="00000000" w:rsidRDefault="00000000" w:rsidRPr="00000000" w14:paraId="000000C6">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r>
      <w:tr>
        <w:trPr>
          <w:cantSplit w:val="0"/>
          <w:trHeight w:val="480" w:hRule="atLeast"/>
          <w:tblHeader w:val="0"/>
          <w:ins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0C7">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2</w:t>
              </w:r>
            </w:ins>
          </w:p>
        </w:tc>
        <w:tc>
          <w:tcPr>
            <w:tcBorders>
              <w:top w:color="000000" w:space="0" w:sz="4" w:val="single"/>
              <w:bottom w:color="000000" w:space="0" w:sz="4" w:val="single"/>
            </w:tcBorders>
            <w:vAlign w:val="center"/>
          </w:tcPr>
          <w:p w:rsidR="00000000" w:rsidDel="00000000" w:rsidP="00000000" w:rsidRDefault="00000000" w:rsidRPr="00000000" w14:paraId="000000C8">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Kanter, B. dkk. (tanpa tanggal) 8 steps nonprofits can take to adopt AI responsibly (SSIR), Responsible AI for Nonprofits: Smart, Ethical Ways to Use New AI Technology. Tersedia di: https://ssir.org/articles/entry/8_steps_nonprofits_can_take_to_adopt_ai_responsibly</w:t>
              </w:r>
            </w:ins>
          </w:p>
        </w:tc>
        <w:tc>
          <w:tcPr>
            <w:tcBorders>
              <w:top w:color="000000" w:space="0" w:sz="4" w:val="single"/>
              <w:bottom w:color="000000" w:space="0" w:sz="4" w:val="single"/>
            </w:tcBorders>
            <w:vAlign w:val="center"/>
          </w:tcPr>
          <w:p w:rsidR="00000000" w:rsidDel="00000000" w:rsidP="00000000" w:rsidRDefault="00000000" w:rsidRPr="00000000" w14:paraId="000000C9">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c>
          <w:tcPr>
            <w:tcBorders>
              <w:top w:color="000000" w:space="0" w:sz="4" w:val="single"/>
              <w:bottom w:color="000000" w:space="0" w:sz="4" w:val="single"/>
            </w:tcBorders>
            <w:vAlign w:val="center"/>
          </w:tcPr>
          <w:p w:rsidR="00000000" w:rsidDel="00000000" w:rsidP="00000000" w:rsidRDefault="00000000" w:rsidRPr="00000000" w14:paraId="000000CA">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r>
      <w:tr>
        <w:trPr>
          <w:cantSplit w:val="0"/>
          <w:trHeight w:val="480" w:hRule="atLeast"/>
          <w:tblHeader w:val="0"/>
          <w:ins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0CB">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3</w:t>
              </w:r>
            </w:ins>
          </w:p>
        </w:tc>
        <w:tc>
          <w:tcPr>
            <w:tcBorders>
              <w:top w:color="000000" w:space="0" w:sz="4" w:val="single"/>
              <w:bottom w:color="000000" w:space="0" w:sz="4" w:val="single"/>
            </w:tcBorders>
            <w:vAlign w:val="center"/>
          </w:tcPr>
          <w:p w:rsidR="00000000" w:rsidDel="00000000" w:rsidP="00000000" w:rsidRDefault="00000000" w:rsidRPr="00000000" w14:paraId="000000CC">
            <w:pPr>
              <w:spacing w:after="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Directors, I. of C. (tanpa tanggal) Help sheet: Artificial intelligence and governance frameworks, Institute of Community Directors Australia (ICDA). Tersedia di: https://www.communitydirectors.com.au/help-sheets/artificial-intelligence-and-governance</w:t>
              </w:r>
              <w:r w:rsidDel="00000000" w:rsidR="00000000" w:rsidRPr="00000000">
                <w:rPr>
                  <w:rtl w:val="0"/>
                </w:rPr>
              </w:r>
            </w:ins>
          </w:p>
        </w:tc>
        <w:tc>
          <w:tcPr>
            <w:tcBorders>
              <w:top w:color="000000" w:space="0" w:sz="4" w:val="single"/>
              <w:bottom w:color="000000" w:space="0" w:sz="4" w:val="single"/>
            </w:tcBorders>
            <w:vAlign w:val="center"/>
          </w:tcPr>
          <w:p w:rsidR="00000000" w:rsidDel="00000000" w:rsidP="00000000" w:rsidRDefault="00000000" w:rsidRPr="00000000" w14:paraId="000000CD">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c>
          <w:tcPr>
            <w:tcBorders>
              <w:top w:color="000000" w:space="0" w:sz="4" w:val="single"/>
              <w:bottom w:color="000000" w:space="0" w:sz="4" w:val="single"/>
            </w:tcBorders>
            <w:vAlign w:val="center"/>
          </w:tcPr>
          <w:p w:rsidR="00000000" w:rsidDel="00000000" w:rsidP="00000000" w:rsidRDefault="00000000" w:rsidRPr="00000000" w14:paraId="000000CE">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r>
      <w:tr>
        <w:trPr>
          <w:cantSplit w:val="0"/>
          <w:trHeight w:val="480" w:hRule="atLeast"/>
          <w:tblHeader w:val="0"/>
          <w:ins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0CF">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4</w:t>
              </w:r>
            </w:ins>
          </w:p>
        </w:tc>
        <w:tc>
          <w:tcPr>
            <w:tcBorders>
              <w:top w:color="000000" w:space="0" w:sz="4" w:val="single"/>
              <w:bottom w:color="000000" w:space="0" w:sz="4" w:val="single"/>
            </w:tcBorders>
            <w:vAlign w:val="center"/>
          </w:tcPr>
          <w:p w:rsidR="00000000" w:rsidDel="00000000" w:rsidP="00000000" w:rsidRDefault="00000000" w:rsidRPr="00000000" w14:paraId="000000D0">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Department of Industry Science and Resources (2022) Australia’s AI Ethics principles, Australia’s Artificial Intelligence Ethics Framework | Department of Industry Science and Resources. Tersedia di: https://www.industry.gov.au/publications/australias-artificial-intelligence-ethics-framework/australias-ai-ethics-principles</w:t>
              </w:r>
            </w:ins>
          </w:p>
        </w:tc>
        <w:tc>
          <w:tcPr>
            <w:tcBorders>
              <w:top w:color="000000" w:space="0" w:sz="4" w:val="single"/>
              <w:bottom w:color="000000" w:space="0" w:sz="4" w:val="single"/>
            </w:tcBorders>
            <w:vAlign w:val="center"/>
          </w:tcPr>
          <w:p w:rsidR="00000000" w:rsidDel="00000000" w:rsidP="00000000" w:rsidRDefault="00000000" w:rsidRPr="00000000" w14:paraId="000000D1">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c>
          <w:tcPr>
            <w:tcBorders>
              <w:top w:color="000000" w:space="0" w:sz="4" w:val="single"/>
              <w:bottom w:color="000000" w:space="0" w:sz="4" w:val="single"/>
            </w:tcBorders>
            <w:vAlign w:val="center"/>
          </w:tcPr>
          <w:p w:rsidR="00000000" w:rsidDel="00000000" w:rsidP="00000000" w:rsidRDefault="00000000" w:rsidRPr="00000000" w14:paraId="000000D2">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r>
      <w:tr>
        <w:trPr>
          <w:cantSplit w:val="0"/>
          <w:trHeight w:val="480" w:hRule="atLeast"/>
          <w:tblHeader w:val="0"/>
          <w:ins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0D3">
            <w:pPr>
              <w:spacing w:after="240" w:lineRule="auto"/>
              <w:rPr>
                <w:ins w:author="Azza Ghulsyani" w:id="0" w:date="2026-02-05T03:21:34Z"/>
                <w:b w:val="1"/>
                <w:bCs w:val="1"/>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5</w:t>
              </w:r>
            </w:ins>
          </w:p>
        </w:tc>
        <w:tc>
          <w:tcPr>
            <w:tcBorders>
              <w:top w:color="000000" w:space="0" w:sz="4" w:val="single"/>
              <w:bottom w:color="000000" w:space="0" w:sz="4" w:val="single"/>
            </w:tcBorders>
            <w:vAlign w:val="center"/>
          </w:tcPr>
          <w:p w:rsidR="00000000" w:rsidDel="00000000" w:rsidP="00000000" w:rsidRDefault="00000000" w:rsidRPr="00000000" w14:paraId="000000D4">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color w:val="0000ff"/>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National Cyber Security Centre (2023) Guidelines for Secure AI System Development. Tersedia di: https://www.cyber.gov.au/resources-business-and-government/governance-and-user-education/artificial-intelligence/guidelines-secure-ai-system-development</w:t>
              </w:r>
            </w:ins>
          </w:p>
        </w:tc>
        <w:tc>
          <w:tcPr>
            <w:tcBorders>
              <w:top w:color="000000" w:space="0" w:sz="4" w:val="single"/>
              <w:bottom w:color="000000" w:space="0" w:sz="4" w:val="single"/>
            </w:tcBorders>
            <w:vAlign w:val="center"/>
          </w:tcPr>
          <w:p w:rsidR="00000000" w:rsidDel="00000000" w:rsidP="00000000" w:rsidRDefault="00000000" w:rsidRPr="00000000" w14:paraId="000000D5">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c>
          <w:tcPr>
            <w:tcBorders>
              <w:top w:color="000000" w:space="0" w:sz="4" w:val="single"/>
              <w:bottom w:color="000000" w:space="0" w:sz="4" w:val="single"/>
            </w:tcBorders>
            <w:vAlign w:val="center"/>
          </w:tcPr>
          <w:p w:rsidR="00000000" w:rsidDel="00000000" w:rsidP="00000000" w:rsidRDefault="00000000" w:rsidRPr="00000000" w14:paraId="000000D6">
            <w:pPr>
              <w:spacing w:after="240" w:lineRule="auto"/>
              <w:rPr>
                <w:ins w:author="Azza Ghulsyani" w:id="0" w:date="2026-02-05T03:21:34Z"/>
                <w:color w:val="0000ff"/>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c>
      </w:tr>
    </w:tbl>
    <w:p w:rsidR="00000000" w:rsidDel="00000000" w:rsidP="00000000" w:rsidRDefault="00000000" w:rsidRPr="00000000" w14:paraId="000000D7">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0D8">
      <w:pPr>
        <w:pStyle w:val="Heading2"/>
        <w:rPr>
          <w:ins w:author="Azza Ghulsyani" w:id="0" w:date="2026-02-05T03:21:34Z"/>
          <w:rFonts w:ascii="Aptos" w:cs="Aptos" w:eastAsia="Aptos" w:hAnsi="Aptos"/>
          <w:b w:val="1"/>
          <w:bCs w:val="1"/>
          <w:color w:val="000000"/>
          <w:sz w:val="24"/>
          <w:szCs w:val="24"/>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5tr0v7bz5yq5" w:id="22"/>
        <w:bookmarkEnd w:id="22"/>
        <w:r w:rsidDel="00000000" w:rsidR="00000000" w:rsidRPr="00000000">
          <w:rPr>
            <w:rFonts w:ascii="Aptos" w:cs="Aptos" w:eastAsia="Aptos" w:hAnsi="Aptos"/>
            <w:b w:val="1"/>
            <w:bCs w:val="1"/>
            <w:color w:val="000000"/>
            <w:sz w:val="24"/>
            <w:szCs w:val="24"/>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7.5 Log perubahan dokumen</w:t>
        </w:r>
      </w:ins>
    </w:p>
    <w:p w:rsidR="00000000" w:rsidDel="00000000" w:rsidP="00000000" w:rsidRDefault="00000000" w:rsidRPr="00000000" w14:paraId="000000D9">
      <w:pPr>
        <w:spacing w:after="0" w:line="240" w:lineRule="auto"/>
        <w:ind w:left="720" w:firstLine="0"/>
        <w:rPr>
          <w:ins w:author="Azza Ghulsyani" w:id="0" w:date="2026-02-05T03:21:34Z"/>
          <w:sz w:val="18"/>
          <w:szCs w:val="18"/>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bl>
      <w:tblPr>
        <w:tblStyle w:val="Table3"/>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275"/>
        <w:gridCol w:w="2400"/>
        <w:gridCol w:w="1830"/>
        <w:gridCol w:w="1830"/>
        <w:gridCol w:w="2010"/>
        <w:tblGridChange w:id="0">
          <w:tblGrid>
            <w:gridCol w:w="1275"/>
            <w:gridCol w:w="2400"/>
            <w:gridCol w:w="1830"/>
            <w:gridCol w:w="1830"/>
            <w:gridCol w:w="2010"/>
          </w:tblGrid>
        </w:tblGridChange>
      </w:tblGrid>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A">
            <w:pPr>
              <w:spacing w:after="0" w:line="240" w:lineRule="auto"/>
              <w:ind w:left="60" w:right="60" w:firstLine="0"/>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Versi</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B">
            <w:pPr>
              <w:spacing w:after="0" w:line="240" w:lineRule="auto"/>
              <w:ind w:left="60" w:right="60" w:firstLine="0"/>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Deskripsi Perubahan</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C">
            <w:pPr>
              <w:spacing w:after="0" w:line="240" w:lineRule="auto"/>
              <w:ind w:left="60" w:right="60" w:firstLine="0"/>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Ditinjau oleh</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D">
            <w:pPr>
              <w:spacing w:after="0" w:line="240" w:lineRule="auto"/>
              <w:ind w:left="60" w:right="60" w:firstLine="0"/>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Disetujui oleh</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E">
            <w:pPr>
              <w:spacing w:after="0" w:line="240" w:lineRule="auto"/>
              <w:ind w:left="60" w:right="60" w:firstLine="0"/>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Tanggal </w:t>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DF">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1.0</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0">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1">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2">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3">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r>
      <w:tr>
        <w:trPr>
          <w:cantSplit w:val="0"/>
          <w:trHeight w:val="390" w:hRule="atLeast"/>
          <w:tblHeader w:val="0"/>
          <w:ins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4">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5">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6">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7">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0E8">
            <w:pPr>
              <w:spacing w:after="0" w:line="240" w:lineRule="auto"/>
              <w:ind w:left="60" w:right="60" w:firstLine="0"/>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  </w:t>
              </w:r>
            </w:ins>
          </w:p>
        </w:tc>
      </w:tr>
    </w:tbl>
    <w:p w:rsidR="00000000" w:rsidDel="00000000" w:rsidP="00000000" w:rsidRDefault="00000000" w:rsidRPr="00000000" w14:paraId="000000E9">
      <w:pPr>
        <w:keepNext w:val="1"/>
        <w:keepLines w:val="1"/>
        <w:spacing w:after="80" w:before="360" w:lineRule="auto"/>
        <w:rPr>
          <w:ins w:author="Azza Ghulsyani" w:id="0" w:date="2026-02-05T03:21:34Z"/>
          <w:b w:val="1"/>
          <w:bCs w:val="1"/>
          <w:sz w:val="40"/>
          <w:szCs w:val="4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bookmarkStart w:colFirst="0" w:colLast="0" w:name="_1v6fudxz16j2" w:id="23"/>
        <w:bookmarkEnd w:id="23"/>
        <w:r w:rsidDel="00000000" w:rsidR="00000000" w:rsidRPr="00000000">
          <w:rPr>
            <w:b w:val="1"/>
            <w:bCs w:val="1"/>
            <w:sz w:val="40"/>
            <w:szCs w:val="4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8 Lampiran – Akronim / Definisi</w:t>
        </w:r>
      </w:ins>
    </w:p>
    <w:p w:rsidR="00000000" w:rsidDel="00000000" w:rsidP="00000000" w:rsidRDefault="00000000" w:rsidRPr="00000000" w14:paraId="000000EA">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tbl>
      <w:tblPr>
        <w:tblStyle w:val="Table4"/>
        <w:tblW w:w="9450.0" w:type="dxa"/>
        <w:jc w:val="center"/>
        <w:tblLayout w:type="fixed"/>
        <w:tblLook w:val="0400"/>
      </w:tblPr>
      <w:tblGrid>
        <w:gridCol w:w="2313"/>
        <w:gridCol w:w="7137"/>
        <w:tblGridChange w:id="0">
          <w:tblGrid>
            <w:gridCol w:w="2313"/>
            <w:gridCol w:w="7137"/>
          </w:tblGrid>
        </w:tblGridChange>
      </w:tblGrid>
      <w:tr>
        <w:trPr>
          <w:cantSplit w:val="0"/>
          <w:trHeight w:val="27" w:hRule="atLeast"/>
          <w:tblHeader w:val="1"/>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B">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Ketentuan</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C">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Definisi</w:t>
              </w:r>
            </w:ins>
          </w:p>
        </w:tc>
      </w:tr>
      <w:tr>
        <w:trPr>
          <w:cantSplit w:val="0"/>
          <w:trHeight w:val="118"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D">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Akuntabilitas</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E">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Kewajiban individu atau organisasi untuk mempertanggungjawabkan aktivitas mereka, menerima tanggung jawab atas aktivitas tersebut, dan mengungkapkan hasilnya secara transparan.</w:t>
              </w:r>
            </w:ins>
          </w:p>
        </w:tc>
      </w:tr>
      <w:tr>
        <w:trPr>
          <w:cantSplit w:val="0"/>
          <w:trHeight w:val="118"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EF">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Algoritma</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0">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Seperangkat aturan atau instruksi yang diberikan kepada sistem AI untuk membantu mempelajari cara melakukan suatu tugas atau memecahkan suatu masalah.</w:t>
              </w:r>
            </w:ins>
          </w:p>
        </w:tc>
      </w:tr>
      <w:tr>
        <w:trPr>
          <w:cantSplit w:val="0"/>
          <w:trHeight w:val="118"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1">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Kecerdasan Buatan (AI)</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2">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Simulasi proses kecerdasan manusia oleh mesin, terutama sistem komputer. Proses-proses ini meliputi pembelajaran (perolehan informasi dan aturan untuk menggunakan informasi tersebut), penalaran (menggunakan aturan untuk mencapai kesimpulan yang mendekati atau pasti), dan koreksi diri.</w:t>
              </w:r>
            </w:ins>
          </w:p>
        </w:tc>
      </w:tr>
      <w:tr>
        <w:trPr>
          <w:cantSplit w:val="0"/>
          <w:trHeight w:val="3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3">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Praktik Terbaik</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4">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Metode dan teknik yang sudah mapan dan diterima secara luas sebagai metode yang efektif dan efisien dalam mencapai hasil yang diinginkan.</w:t>
              </w:r>
            </w:ins>
          </w:p>
        </w:tc>
      </w:tr>
      <w:tr>
        <w:trPr>
          <w:cantSplit w:val="0"/>
          <w:trHeight w:val="3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5">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Bias</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6">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Kesalahan sistematis yang dimasukkan ke dalam data atau algoritma yang menyebabkan hasil yang tidak adil, sering kali merugikan kelompok orang tertentu.</w:t>
              </w:r>
            </w:ins>
          </w:p>
        </w:tc>
      </w:tr>
      <w:tr>
        <w:trPr>
          <w:cantSplit w:val="0"/>
          <w:trHeight w:val="57"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7">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Kepatuhan</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8">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Kepatuhan terhadap hukum, peraturan, dan kebijakan organisasi yang mengatur penggunaan AI dan data.</w:t>
              </w:r>
            </w:ins>
          </w:p>
        </w:tc>
      </w:tr>
      <w:tr>
        <w:trPr>
          <w:cantSplit w:val="0"/>
          <w:trHeight w:val="57"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9">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Keamanan Data</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A">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Langkah-langkah dan proses yang diterapkan untuk melindungi data pribadi dari akses, penggunaan, pengungkapan, gangguan, modifikasi, atau penghancuran yang tidak sah.</w:t>
              </w:r>
            </w:ins>
          </w:p>
        </w:tc>
      </w:tr>
      <w:tr>
        <w:trPr>
          <w:cantSplit w:val="0"/>
          <w:trHeight w:val="3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B">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AI Etis</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C">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Praktik merancang, mengembangkan, dan menerapkan sistem AI dengan cara yang adil, transparan, akuntabel, dan selaras dengan standar moral dan etika.</w:t>
              </w:r>
            </w:ins>
          </w:p>
        </w:tc>
      </w:tr>
      <w:tr>
        <w:trPr>
          <w:cantSplit w:val="0"/>
          <w:trHeight w:val="3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D">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Pertimbangan Etis</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E">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Evaluasi sistem AI dan dampaknya berdasarkan prinsip dan nilai moral untuk memastikan bahwa sistem tersebut memberikan kontribusi positif kepada masyarakat dan tidak menimbulkan kerugian.</w:t>
              </w:r>
            </w:ins>
          </w:p>
        </w:tc>
      </w:tr>
      <w:tr>
        <w:trPr>
          <w:cantSplit w:val="0"/>
          <w:trHeight w:val="3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FF">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GenAI</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0">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Suatu jenis AI yang dilatih menggunakan data dan dapat menghasilkan konten, seperti teks, gambar, musik, dan kode. AI ini terus belajar dan menyempurnakan hasilnya berdasarkan interaksi pengguna.</w:t>
              </w:r>
            </w:ins>
          </w:p>
        </w:tc>
      </w:tr>
      <w:tr>
        <w:trPr>
          <w:cantSplit w:val="0"/>
          <w:trHeight w:val="6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1">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Pengawasan Manusia</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2">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Keterlibatan penilaian dan intervensi manusia dalam penerapan dan penggunaan sistem AI untuk memastikan hasil yang etis dan bertanggung jawab.</w:t>
              </w:r>
            </w:ins>
          </w:p>
        </w:tc>
      </w:tr>
      <w:tr>
        <w:trPr>
          <w:cantSplit w:val="0"/>
          <w:trHeight w:val="6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3">
            <w:pPr>
              <w:spacing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Model Bahasa Besar/Large Language Model (LLM)</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4">
            <w:pPr>
              <w:spacing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Large Language Model (LLM) adalah jenis program kecerdasan buatan yang dapat mengenali dan menghasilkan teks, di antara tugas-tugas lainnya. LLM ini bekerja dengan menganalisis data bahasa yang 'besar'.</w:t>
              </w:r>
            </w:ins>
          </w:p>
        </w:tc>
      </w:tr>
      <w:tr>
        <w:trPr>
          <w:cantSplit w:val="0"/>
          <w:trHeight w:val="27"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5">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Non-Diskriminasi</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6">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Memastikan bahwa sistem AI tidak merugikan individu atau kelompok mana pun secara tidak adil, terutama mereka yang terpinggirkan atau rentan.</w:t>
              </w:r>
            </w:ins>
          </w:p>
        </w:tc>
      </w:tr>
      <w:tr>
        <w:trPr>
          <w:cantSplit w:val="0"/>
          <w:trHeight w:val="27"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7">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Pelatihan ulang</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8">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Pelatihan ulang mengacu pada pemberian keterampilan baru kepada tenaga kerja untuk beralih ke peran yang semakin dipengaruhi atau diciptakan oleh teknologi AI.</w:t>
              </w:r>
            </w:ins>
          </w:p>
        </w:tc>
      </w:tr>
      <w:tr>
        <w:trPr>
          <w:cantSplit w:val="0"/>
          <w:trHeight w:val="30"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9">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Para pemangku kepentingan</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A">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Individu atau kelompok yang memiliki kepentingan terhadap hasil dari sistem AI, termasuk karyawan, sukarelawan, anggota dewan, kontraktor, mitra, dan komunitas yang dilayani oleh organisasi tersebut.</w:t>
              </w:r>
            </w:ins>
          </w:p>
        </w:tc>
      </w:tr>
      <w:tr>
        <w:trPr>
          <w:cantSplit w:val="0"/>
          <w:trHeight w:val="27"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B">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Keberlanjutan</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C">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Praktik penggunaan AI dengan cara yang bertanggung jawab terhadap lingkungan dan bermanfaat secara sosial dalam jangka panjang.</w:t>
              </w:r>
            </w:ins>
          </w:p>
        </w:tc>
      </w:tr>
      <w:tr>
        <w:trPr>
          <w:cantSplit w:val="0"/>
          <w:trHeight w:val="27"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D">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Transparansi</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E">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Praktik membuat proses operasional dan pengambilan keputusan sistem AI menjadi jelas dan mudah dipahami oleh para pemangku kepentingan.</w:t>
              </w:r>
            </w:ins>
          </w:p>
        </w:tc>
      </w:tr>
      <w:tr>
        <w:trPr>
          <w:cantSplit w:val="0"/>
          <w:trHeight w:val="27" w:hRule="atLeast"/>
          <w:tblHeader w:val="0"/>
          <w:ins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0F">
            <w:pPr>
              <w:spacing w:after="0" w:line="240" w:lineRule="auto"/>
              <w:rPr>
                <w:ins w:author="Azza Ghulsyani" w:id="0" w:date="2026-02-05T03:21:34Z"/>
                <w:b w:val="1"/>
                <w:bCs w:val="1"/>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b w:val="1"/>
                  <w:bCs w:val="1"/>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Peningkatan Keterampilan</w:t>
              </w:r>
            </w:ins>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0">
            <w:pPr>
              <w:spacing w:after="0" w:line="240" w:lineRule="auto"/>
              <w:rPr>
                <w:ins w:author="Azza Ghulsyani" w:id="0" w:date="2026-02-05T03:21:34Z"/>
                <w:sz w:val="20"/>
                <w:szCs w:val="2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sz w:val="20"/>
                  <w:szCs w:val="20"/>
                  <w:rtl w:val="0"/>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t xml:space="preserve">Peningkatan keterampilan mengacu pada pelatihan tenaga kerja dalam bidang teknologi dan keterampilan AI untuk memastikan mereka tetap relevan dan efektif dalam ekonomi yang semakin didorong oleh AI.</w:t>
              </w:r>
            </w:ins>
          </w:p>
        </w:tc>
      </w:tr>
    </w:tbl>
    <w:p w:rsidR="00000000" w:rsidDel="00000000" w:rsidP="00000000" w:rsidRDefault="00000000" w:rsidRPr="00000000" w14:paraId="00000111">
      <w:pPr>
        <w:keepNext w:val="1"/>
        <w:keepLines w:val="1"/>
        <w:spacing w:after="80" w:before="360" w:lineRule="auto"/>
        <w:rPr>
          <w:ins w:author="Azza Ghulsyani" w:id="0" w:date="2026-02-05T03:21:34Z"/>
          <w:sz w:val="22"/>
          <w:szCs w:val="22"/>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0" w:date="2026-02-05T03:21:34Z">
        <w:r w:rsidDel="00000000" w:rsidR="00000000" w:rsidRPr="00000000">
          <w:rPr>
            <w:rtl w:val="0"/>
          </w:rPr>
        </w:r>
      </w:ins>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rPr>
          <w:ins w:author="Azza Ghulsyani" w:id="2" w:date="2026-02-05T03:21:30Z"/>
          <w:del w:author="Azza Ghulsyani" w:id="0" w:date="2026-02-05T03:21:34Z"/>
          <w:sz w:val="22"/>
          <w:szCs w:val="22"/>
          <w:rPrChange w:author="Azza Ghulsyani" w:id="1" w:date="2026-02-05T03:21:34Z">
            <w:rPr>
              <w:rFonts w:ascii="Arial" w:cs="Arial" w:eastAsia="Arial" w:hAnsi="Arial"/>
              <w:b w:val="0"/>
              <w:bCs w:val="0"/>
              <w:i w:val="0"/>
              <w:iCs w:val="0"/>
              <w:smallCaps w:val="0"/>
              <w:strike w:val="0"/>
              <w:color w:val="000000"/>
              <w:sz w:val="22"/>
              <w:szCs w:val="22"/>
              <w:u w:val="none"/>
              <w:shd w:fill="auto" w:val="clear"/>
              <w:vertAlign w:val="baseline"/>
            </w:rPr>
          </w:rPrChange>
        </w:rPr>
      </w:pPr>
      <w:ins w:author="Azza Ghulsyani" w:id="2" w:date="2026-02-05T03:21:30Z">
        <w:del w:author="Azza Ghulsyani" w:id="0" w:date="2026-02-05T03:21:34Z">
          <w:r w:rsidDel="00000000" w:rsidR="00000000" w:rsidRPr="00000000">
            <w:rPr>
              <w:rtl w:val="0"/>
            </w:rPr>
          </w:r>
        </w:del>
      </w:ins>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Templat Kebijakan Kecerdasan Buatan (AI)</w:delText>
        </w:r>
      </w:del>
    </w:p>
    <w:p w:rsidR="00000000" w:rsidDel="00000000" w:rsidP="00000000" w:rsidRDefault="00000000" w:rsidRPr="00000000" w14:paraId="00000114">
      <w:pPr>
        <w:spacing w:line="264"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bookmarkStart w:colFirst="0" w:colLast="0" w:name="_30j0zll" w:id="24"/>
        <w:bookmarkEnd w:id="24"/>
        <w:r w:rsidDel="00000000" w:rsidR="00000000" w:rsidRPr="00000000">
          <w:rPr>
            <w:sz w:val="22"/>
            <w:szCs w:val="22"/>
            <w:rtl w:val="0"/>
            <w:rPrChange w:author="Azza Ghulsyani" w:id="1" w:date="2026-02-05T03:21:34Z">
              <w:rPr>
                <w:color w:val="0000ff"/>
                <w:sz w:val="20"/>
                <w:szCs w:val="20"/>
              </w:rPr>
            </w:rPrChange>
          </w:rPr>
          <w:delText xml:space="preserve">Catatan: Hapus halaman ini dan halaman berikutnya setelah Anda menyelesaikan templat.</w:delText>
        </w:r>
      </w:del>
    </w:p>
    <w:p w:rsidR="00000000" w:rsidDel="00000000" w:rsidP="00000000" w:rsidRDefault="00000000" w:rsidRPr="00000000" w14:paraId="00000115">
      <w:pPr>
        <w:keepNext w:val="1"/>
        <w:spacing w:before="24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Siapa yang sebaiknya menggunakan templat ini?</w:delText>
        </w:r>
      </w:del>
    </w:p>
    <w:p w:rsidR="00000000" w:rsidDel="00000000" w:rsidP="00000000" w:rsidRDefault="00000000" w:rsidRPr="00000000" w14:paraId="00000116">
      <w:pPr>
        <w:spacing w:line="264"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Organisasi mana pun yang menggunakan AI dalam bisnis mereka. Misalnya, menggunakan AI untuk tugas-tugas seperti menyederhanakan proses administrasi, mempersonalisasi kampanye pemasaran, meningkatkan upaya penggalangan dana, atau meningkatkan manajemen data.</w:delText>
        </w:r>
      </w:del>
    </w:p>
    <w:p w:rsidR="00000000" w:rsidDel="00000000" w:rsidP="00000000" w:rsidRDefault="00000000" w:rsidRPr="00000000" w14:paraId="00000117">
      <w:pPr>
        <w:spacing w:line="264"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Jika Anda menggunakan AI dengan cara yang lebih kompleks, pertimbangkan untuk menggunakan klausul dalam ‘6. Pedoman Tambahan’ untuk lebih melindungi dan membimbing staf Anda dalam penggunaan AI secara etis.</w:delText>
        </w:r>
      </w:del>
    </w:p>
    <w:p w:rsidR="00000000" w:rsidDel="00000000" w:rsidP="00000000" w:rsidRDefault="00000000" w:rsidRPr="00000000" w14:paraId="00000118">
      <w:pPr>
        <w:keepNext w:val="1"/>
        <w:spacing w:before="24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Mengapa perlu adanya Kebijakan Kecerdasan Buatan (AI)?</w:delText>
        </w:r>
      </w:del>
    </w:p>
    <w:p w:rsidR="00000000" w:rsidDel="00000000" w:rsidP="00000000" w:rsidRDefault="00000000" w:rsidRPr="00000000" w14:paraId="00000119">
      <w:pPr>
        <w:spacing w:line="264"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Keberadaan Kebijakan Kecerdasan Buatan (AI) memberikan manfaat sebagai berikut:</w:delText>
        </w:r>
      </w:del>
    </w:p>
    <w:p w:rsidR="00000000" w:rsidDel="00000000" w:rsidP="00000000" w:rsidRDefault="00000000" w:rsidRPr="00000000" w14:paraId="0000011A">
      <w:pPr>
        <w:numPr>
          <w:ilvl w:val="0"/>
          <w:numId w:val="2"/>
        </w:numPr>
        <w:spacing w:after="120" w:line="264" w:lineRule="auto"/>
        <w:ind w:left="567" w:hanging="567"/>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Meningkatkan kesadaran staf tentang kewajiban mereka terkait pemilihan, penggunaan, dan keamanan saat menggunakan AI dalam bisnis.</w:delText>
        </w:r>
      </w:del>
    </w:p>
    <w:p w:rsidR="00000000" w:rsidDel="00000000" w:rsidP="00000000" w:rsidRDefault="00000000" w:rsidRPr="00000000" w14:paraId="0000011B">
      <w:pPr>
        <w:numPr>
          <w:ilvl w:val="0"/>
          <w:numId w:val="2"/>
        </w:numPr>
        <w:spacing w:after="120" w:line="264" w:lineRule="auto"/>
        <w:ind w:left="567" w:hanging="567"/>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Membantu memberikan pemahaman yang jelas kepada setiap karyawan mengenai apa yang diharapkan dan diizinkan oleh organisasi Anda.</w:delText>
        </w:r>
      </w:del>
    </w:p>
    <w:p w:rsidR="00000000" w:rsidDel="00000000" w:rsidP="00000000" w:rsidRDefault="00000000" w:rsidRPr="00000000" w14:paraId="0000011C">
      <w:pPr>
        <w:spacing w:after="120" w:line="264"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Meskipun membutuhkan sedikit usaha untuk menyelesaikannya, hal ini memberikan manfaat jangka panjang, mengurangi risiko, dan secara jelas mengartikulasikan tanggung jawab staf dalam menjaga keamanan informasi organisasi.</w:delText>
        </w:r>
      </w:del>
    </w:p>
    <w:p w:rsidR="00000000" w:rsidDel="00000000" w:rsidP="00000000" w:rsidRDefault="00000000" w:rsidRPr="00000000" w14:paraId="0000011D">
      <w:pPr>
        <w:keepNext w:val="1"/>
        <w:spacing w:before="24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Cara melengkapi templat ini</w:delText>
        </w:r>
      </w:del>
    </w:p>
    <w:p w:rsidR="00000000" w:rsidDel="00000000" w:rsidP="00000000" w:rsidRDefault="00000000" w:rsidRPr="00000000" w14:paraId="0000011E">
      <w:pPr>
        <w:spacing w:line="264"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Templat Kebijakan Kecerdasan Buatan (AI) ini terdiri dari contoh topik. Anda dapat menyesuaikannya jika diinginkan dengan menambahkan atau menghapus topik.</w:delText>
        </w:r>
      </w:del>
    </w:p>
    <w:p w:rsidR="00000000" w:rsidDel="00000000" w:rsidP="00000000" w:rsidRDefault="00000000" w:rsidRPr="00000000" w14:paraId="0000011F">
      <w:pPr>
        <w:spacing w:line="264"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Untuk melengkapi templat:</w:delText>
        </w:r>
      </w:del>
    </w:p>
    <w:p w:rsidR="00000000" w:rsidDel="00000000" w:rsidP="00000000" w:rsidRDefault="00000000" w:rsidRPr="00000000" w14:paraId="00000120">
      <w:pPr>
        <w:numPr>
          <w:ilvl w:val="0"/>
          <w:numId w:val="3"/>
        </w:numPr>
        <w:spacing w:after="120" w:line="264" w:lineRule="auto"/>
        <w:ind w:left="360" w:hanging="360"/>
        <w:rPr>
          <w:del w:author="Azza Ghulsyani" w:id="0" w:date="2026-02-05T03:21:34Z"/>
          <w:color w:val="0000ff"/>
          <w:sz w:val="20"/>
          <w:szCs w:val="20"/>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Teks panduan muncul di seluruh dokumen, ditandai dengan kata Panduan. Di mana pun Anda melihat catatan panduan, bacalah lalu hapus. Panduan telah ditambahkan untuk membantu Anda melengkapi templat dan tidak boleh muncul dalam versi final Anda.</w:delText>
        </w:r>
      </w:del>
    </w:p>
    <w:p w:rsidR="00000000" w:rsidDel="00000000" w:rsidP="00000000" w:rsidRDefault="00000000" w:rsidRPr="00000000" w14:paraId="00000121">
      <w:pPr>
        <w:numPr>
          <w:ilvl w:val="0"/>
          <w:numId w:val="3"/>
        </w:numPr>
        <w:spacing w:after="120" w:line="264" w:lineRule="auto"/>
        <w:ind w:left="36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Gunakan fungsi Ganti di MS Word, cari [Organisasi] dan ganti dengan nama perusahaan Anda.</w:delText>
        </w:r>
      </w:del>
    </w:p>
    <w:p w:rsidR="00000000" w:rsidDel="00000000" w:rsidP="00000000" w:rsidRDefault="00000000" w:rsidRPr="00000000" w14:paraId="00000122">
      <w:pPr>
        <w:numPr>
          <w:ilvl w:val="1"/>
          <w:numId w:val="3"/>
        </w:numPr>
        <w:spacing w:after="120" w:line="264" w:lineRule="auto"/>
        <w:ind w:left="72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Di pita Beranda Word, buka alat Temukan dan Ganti, lalu pilih Ganti. Dialog Temukan dan Ganti akan terbuka dengan tab Ganti yang terpilih.</w:delText>
        </w:r>
      </w:del>
    </w:p>
    <w:p w:rsidR="00000000" w:rsidDel="00000000" w:rsidP="00000000" w:rsidRDefault="00000000" w:rsidRPr="00000000" w14:paraId="00000123">
      <w:pPr>
        <w:numPr>
          <w:ilvl w:val="1"/>
          <w:numId w:val="3"/>
        </w:numPr>
        <w:spacing w:after="120" w:line="264" w:lineRule="auto"/>
        <w:ind w:left="72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Memasuki </w:delText>
        </w:r>
        <w:r w:rsidDel="00000000" w:rsidR="00000000" w:rsidRPr="00000000">
          <w:rPr>
            <w:sz w:val="22"/>
            <w:szCs w:val="22"/>
            <w:rtl w:val="0"/>
            <w:rPrChange w:author="Azza Ghulsyani" w:id="1" w:date="2026-02-05T03:21:34Z">
              <w:rPr>
                <w:color w:val="0000ff"/>
                <w:sz w:val="20"/>
                <w:szCs w:val="20"/>
              </w:rPr>
            </w:rPrChange>
          </w:rPr>
          <w:delText xml:space="preserve">[Organisasi]</w:delText>
        </w:r>
        <w:r w:rsidDel="00000000" w:rsidR="00000000" w:rsidRPr="00000000">
          <w:rPr>
            <w:sz w:val="22"/>
            <w:szCs w:val="22"/>
            <w:rtl w:val="0"/>
            <w:rPrChange w:author="Azza Ghulsyani" w:id="1" w:date="2026-02-05T03:21:34Z">
              <w:rPr>
                <w:sz w:val="20"/>
                <w:szCs w:val="20"/>
              </w:rPr>
            </w:rPrChange>
          </w:rPr>
          <w:delText xml:space="preserve">Di bidang Cari.</w:delText>
        </w:r>
      </w:del>
    </w:p>
    <w:p w:rsidR="00000000" w:rsidDel="00000000" w:rsidP="00000000" w:rsidRDefault="00000000" w:rsidRPr="00000000" w14:paraId="00000124">
      <w:pPr>
        <w:numPr>
          <w:ilvl w:val="1"/>
          <w:numId w:val="3"/>
        </w:numPr>
        <w:spacing w:after="120" w:line="264" w:lineRule="auto"/>
        <w:ind w:left="72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Masukkan nama perusahaan Anda di kolom Ganti dengan.</w:delText>
        </w:r>
      </w:del>
    </w:p>
    <w:p w:rsidR="00000000" w:rsidDel="00000000" w:rsidP="00000000" w:rsidRDefault="00000000" w:rsidRPr="00000000" w14:paraId="00000125">
      <w:pPr>
        <w:numPr>
          <w:ilvl w:val="1"/>
          <w:numId w:val="3"/>
        </w:numPr>
        <w:spacing w:after="120" w:line="264" w:lineRule="auto"/>
        <w:ind w:left="72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Klik Ganti Semua</w:delText>
        </w:r>
      </w:del>
    </w:p>
    <w:p w:rsidR="00000000" w:rsidDel="00000000" w:rsidP="00000000" w:rsidRDefault="00000000" w:rsidRPr="00000000" w14:paraId="00000126">
      <w:pPr>
        <w:spacing w:before="240" w:line="360" w:lineRule="auto"/>
        <w:ind w:left="1080" w:firstLine="0"/>
        <w:jc w:val="center"/>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PrChange w:author="Azza Ghulsyani" w:id="1" w:date="2026-02-05T03:21:34Z">
              <w:rPr>
                <w:sz w:val="20"/>
                <w:szCs w:val="20"/>
              </w:rPr>
            </w:rPrChange>
          </w:rPr>
          <w:drawing>
            <wp:inline distB="0" distT="0" distL="0" distR="0">
              <wp:extent cx="2880000" cy="1184400"/>
              <wp:effectExtent b="0" l="0" r="0" t="0"/>
              <wp:docPr descr="The Find what field in the Find and Replace dialog is populated with &lt;Business Name&gt; and the Replace with field is populated with your company name. The Replace All button is highlighted. " id="2" name="image3.png"/>
              <a:graphic>
                <a:graphicData uri="http://schemas.openxmlformats.org/drawingml/2006/picture">
                  <pic:pic>
                    <pic:nvPicPr>
                      <pic:cNvPr descr="The Find what field in the Find and Replace dialog is populated with &lt;Business Name&gt; and the Replace with field is populated with your company name. The Replace All button is highlighted. " id="0" name="image3.png"/>
                      <pic:cNvPicPr preferRelativeResize="0"/>
                    </pic:nvPicPr>
                    <pic:blipFill>
                      <a:blip r:embed="rId6"/>
                      <a:srcRect b="0" l="0" r="0" t="0"/>
                      <a:stretch>
                        <a:fillRect/>
                      </a:stretch>
                    </pic:blipFill>
                    <pic:spPr>
                      <a:xfrm>
                        <a:off x="0" y="0"/>
                        <a:ext cx="2880000" cy="1184400"/>
                      </a:xfrm>
                      <a:prstGeom prst="rect"/>
                      <a:ln/>
                    </pic:spPr>
                  </pic:pic>
                </a:graphicData>
              </a:graphic>
            </wp:inline>
          </w:drawing>
        </w:r>
        <w:r w:rsidDel="00000000" w:rsidR="00000000" w:rsidRPr="00000000">
          <w:rPr>
            <w:rtl w:val="0"/>
          </w:rPr>
        </w:r>
      </w:del>
    </w:p>
    <w:p w:rsidR="00000000" w:rsidDel="00000000" w:rsidP="00000000" w:rsidRDefault="00000000" w:rsidRPr="00000000" w14:paraId="00000127">
      <w:pPr>
        <w:numPr>
          <w:ilvl w:val="0"/>
          <w:numId w:val="3"/>
        </w:numPr>
        <w:spacing w:after="120" w:line="264" w:lineRule="auto"/>
        <w:ind w:left="36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Mengganti </w:delText>
        </w:r>
        <w:r w:rsidDel="00000000" w:rsidR="00000000" w:rsidRPr="00000000">
          <w:rPr>
            <w:sz w:val="22"/>
            <w:szCs w:val="22"/>
            <w:rtl w:val="0"/>
            <w:rPrChange w:author="Azza Ghulsyani" w:id="1" w:date="2026-02-05T03:21:34Z">
              <w:rPr>
                <w:color w:val="0000ff"/>
                <w:sz w:val="20"/>
                <w:szCs w:val="20"/>
              </w:rPr>
            </w:rPrChange>
          </w:rPr>
          <w:delText xml:space="preserve">[item dalam tanda kurung siku]</w:delText>
        </w:r>
        <w:r w:rsidDel="00000000" w:rsidR="00000000" w:rsidRPr="00000000">
          <w:rPr>
            <w:sz w:val="22"/>
            <w:szCs w:val="22"/>
            <w:rtl w:val="0"/>
            <w:rPrChange w:author="Azza Ghulsyani" w:id="1" w:date="2026-02-05T03:21:34Z">
              <w:rPr>
                <w:sz w:val="20"/>
                <w:szCs w:val="20"/>
              </w:rPr>
            </w:rPrChange>
          </w:rPr>
          <w:delText xml:space="preserve">dengan kata-kata Anda sendiri.</w:delText>
        </w:r>
      </w:del>
    </w:p>
    <w:p w:rsidR="00000000" w:rsidDel="00000000" w:rsidP="00000000" w:rsidRDefault="00000000" w:rsidRPr="00000000" w14:paraId="00000128">
      <w:pPr>
        <w:numPr>
          <w:ilvl w:val="0"/>
          <w:numId w:val="3"/>
        </w:numPr>
        <w:spacing w:after="120" w:line="264" w:lineRule="auto"/>
        <w:ind w:left="36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Jika Anda melihat referensi ke kebijakan lain, masukkan tautan ke contoh kebijakan lain yang berlaku di bisnis Anda.</w:delText>
        </w:r>
      </w:del>
    </w:p>
    <w:p w:rsidR="00000000" w:rsidDel="00000000" w:rsidP="00000000" w:rsidRDefault="00000000" w:rsidRPr="00000000" w14:paraId="00000129">
      <w:pPr>
        <w:numPr>
          <w:ilvl w:val="0"/>
          <w:numId w:val="3"/>
        </w:numPr>
        <w:spacing w:after="120" w:line="264" w:lineRule="auto"/>
        <w:ind w:left="36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Setelah Anda selesai mengerjakan templat, hapus tiga halaman pertama dokumen ini.</w:delText>
        </w:r>
      </w:del>
    </w:p>
    <w:p w:rsidR="00000000" w:rsidDel="00000000" w:rsidP="00000000" w:rsidRDefault="00000000" w:rsidRPr="00000000" w14:paraId="0000012A">
      <w:pPr>
        <w:numPr>
          <w:ilvl w:val="0"/>
          <w:numId w:val="3"/>
        </w:numPr>
        <w:spacing w:after="120" w:line="264" w:lineRule="auto"/>
        <w:ind w:left="36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Terakhir, perbarui nomor halaman di daftar isi.</w:delText>
        </w:r>
      </w:del>
    </w:p>
    <w:p w:rsidR="00000000" w:rsidDel="00000000" w:rsidP="00000000" w:rsidRDefault="00000000" w:rsidRPr="00000000" w14:paraId="0000012B">
      <w:pPr>
        <w:numPr>
          <w:ilvl w:val="1"/>
          <w:numId w:val="3"/>
        </w:numPr>
        <w:spacing w:after="120" w:line="264" w:lineRule="auto"/>
        <w:ind w:left="72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Klik kanan pada daftar isi</w:delText>
        </w:r>
      </w:del>
    </w:p>
    <w:p w:rsidR="00000000" w:rsidDel="00000000" w:rsidP="00000000" w:rsidRDefault="00000000" w:rsidRPr="00000000" w14:paraId="0000012C">
      <w:pPr>
        <w:numPr>
          <w:ilvl w:val="1"/>
          <w:numId w:val="3"/>
        </w:numPr>
        <w:spacing w:after="120" w:line="264" w:lineRule="auto"/>
        <w:ind w:left="72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Pada menu kecil yang muncul, pilih ‘Perbarui Bidang’ lalu ‘Perbarui nomor halaman saja’.</w:delText>
        </w:r>
      </w:del>
    </w:p>
    <w:p w:rsidR="00000000" w:rsidDel="00000000" w:rsidP="00000000" w:rsidRDefault="00000000" w:rsidRPr="00000000" w14:paraId="0000012D">
      <w:pPr>
        <w:spacing w:before="120" w:line="360" w:lineRule="auto"/>
        <w:ind w:left="1080" w:firstLine="0"/>
        <w:jc w:val="center"/>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PrChange w:author="Azza Ghulsyani" w:id="1" w:date="2026-02-05T03:21:34Z">
              <w:rPr>
                <w:sz w:val="20"/>
                <w:szCs w:val="20"/>
              </w:rPr>
            </w:rPrChange>
          </w:rPr>
          <w:drawing>
            <wp:inline distB="0" distT="0" distL="0" distR="0">
              <wp:extent cx="2809875" cy="1428750"/>
              <wp:effectExtent b="0" l="0" r="0" t="0"/>
              <wp:docPr descr="In the Update table of contents dialog, two options are available. The Update page numbers option is highlighted." id="3" name="image4.png"/>
              <a:graphic>
                <a:graphicData uri="http://schemas.openxmlformats.org/drawingml/2006/picture">
                  <pic:pic>
                    <pic:nvPicPr>
                      <pic:cNvPr descr="In the Update table of contents dialog, two options are available. The Update page numbers option is highlighted." id="0" name="image4.png"/>
                      <pic:cNvPicPr preferRelativeResize="0"/>
                    </pic:nvPicPr>
                    <pic:blipFill>
                      <a:blip r:embed="rId7"/>
                      <a:srcRect b="0" l="0" r="0" t="0"/>
                      <a:stretch>
                        <a:fillRect/>
                      </a:stretch>
                    </pic:blipFill>
                    <pic:spPr>
                      <a:xfrm>
                        <a:off x="0" y="0"/>
                        <a:ext cx="2809875" cy="1428750"/>
                      </a:xfrm>
                      <a:prstGeom prst="rect"/>
                      <a:ln/>
                    </pic:spPr>
                  </pic:pic>
                </a:graphicData>
              </a:graphic>
            </wp:inline>
          </w:drawing>
        </w:r>
        <w:r w:rsidDel="00000000" w:rsidR="00000000" w:rsidRPr="00000000">
          <w:rPr>
            <w:rtl w:val="0"/>
          </w:rPr>
        </w:r>
      </w:del>
    </w:p>
    <w:p w:rsidR="00000000" w:rsidDel="00000000" w:rsidP="00000000" w:rsidRDefault="00000000" w:rsidRPr="00000000" w14:paraId="0000012E">
      <w:pPr>
        <w:keepNext w:val="1"/>
        <w:spacing w:before="24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Tips lainnya</w:delText>
        </w:r>
      </w:del>
    </w:p>
    <w:p w:rsidR="00000000" w:rsidDel="00000000" w:rsidP="00000000" w:rsidRDefault="00000000" w:rsidRPr="00000000" w14:paraId="0000012F">
      <w:pPr>
        <w:numPr>
          <w:ilvl w:val="0"/>
          <w:numId w:val="2"/>
        </w:numPr>
        <w:spacing w:after="120" w:line="264" w:lineRule="auto"/>
        <w:ind w:left="567" w:hanging="567"/>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Untuk mencegah buku panduan kebijakan ini hanya teronggok di meja dan berdebu, jadikanlah dokumen ini dinamis. Bagaimana caranya? Pertimbangkan untuk meminta atau merencanakan agar staf Anda meninjaunya setiap tahun sebagai bagian dari aktivitas kepatuhan mereka dan mendorong para manajer untuk memasukkannya dalam rapat dan diskusi.</w:delText>
        </w:r>
      </w:del>
    </w:p>
    <w:p w:rsidR="00000000" w:rsidDel="00000000" w:rsidP="00000000" w:rsidRDefault="00000000" w:rsidRPr="00000000" w14:paraId="00000130">
      <w:pPr>
        <w:numPr>
          <w:ilvl w:val="0"/>
          <w:numId w:val="2"/>
        </w:numPr>
        <w:spacing w:after="120" w:line="264" w:lineRule="auto"/>
        <w:ind w:left="567" w:hanging="567"/>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Gaya penulisan tidak perlu formal atau bertele-tele agar efektif. Gunakan kalimat sederhana dan bahasa Inggris yang lugas untuk mengurangi kemungkinan pengguna atau manajer TI bingung tentang maksud kebijakan Anda atau cara menjalankan suatu prosedur.</w:delText>
        </w:r>
      </w:del>
    </w:p>
    <w:p w:rsidR="00000000" w:rsidDel="00000000" w:rsidP="00000000" w:rsidRDefault="00000000" w:rsidRPr="00000000" w14:paraId="00000131">
      <w:pPr>
        <w:spacing w:line="264" w:lineRule="auto"/>
        <w:rPr>
          <w:del w:author="Azza Ghulsyani" w:id="0" w:date="2026-02-05T03:21:34Z"/>
          <w:sz w:val="22"/>
          <w:szCs w:val="22"/>
          <w:rPrChange w:author="Azza Ghulsyani" w:id="1" w:date="2026-02-05T03:21:34Z">
            <w:rPr>
              <w:sz w:val="20"/>
              <w:szCs w:val="20"/>
            </w:rPr>
          </w:rPrChange>
        </w:rPr>
      </w:pPr>
      <w:del w:author="Azza Ghulsyani" w:id="0" w:date="2026-02-05T03:21:34Z">
        <w:bookmarkStart w:colFirst="0" w:colLast="0" w:name="_1fob9te" w:id="25"/>
        <w:bookmarkEnd w:id="25"/>
        <w:r w:rsidDel="00000000" w:rsidR="00000000" w:rsidRPr="00000000">
          <w:rPr>
            <w:sz w:val="22"/>
            <w:szCs w:val="22"/>
            <w:rtl w:val="0"/>
            <w:rPrChange w:author="Azza Ghulsyani" w:id="1" w:date="2026-02-05T03:21:34Z">
              <w:rPr>
                <w:sz w:val="20"/>
                <w:szCs w:val="20"/>
              </w:rPr>
            </w:rPrChange>
          </w:rPr>
          <w:delText xml:space="preserve">Catatan: Hapus halaman ini dan halaman sebelumnya setelah Anda menyelesaikan templat.</w:delText>
        </w:r>
      </w:del>
    </w:p>
    <w:p w:rsidR="00000000" w:rsidDel="00000000" w:rsidP="00000000" w:rsidRDefault="00000000" w:rsidRPr="00000000" w14:paraId="00000132">
      <w:pPr>
        <w:keepNext w:val="1"/>
        <w:spacing w:before="24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bookmarkStart w:colFirst="0" w:colLast="0" w:name="_3znysh7" w:id="26"/>
        <w:bookmarkEnd w:id="26"/>
        <w:r w:rsidDel="00000000" w:rsidR="00000000" w:rsidRPr="00000000">
          <w:rPr>
            <w:sz w:val="22"/>
            <w:szCs w:val="22"/>
            <w:rtl w:val="0"/>
            <w:rPrChange w:author="Azza Ghulsyani" w:id="1" w:date="2026-02-05T03:21:34Z">
              <w:rPr>
                <w:b w:val="1"/>
                <w:bCs w:val="1"/>
                <w:sz w:val="20"/>
                <w:szCs w:val="20"/>
              </w:rPr>
            </w:rPrChange>
          </w:rPr>
          <w:delText xml:space="preserve">Penafian</w:delText>
        </w:r>
      </w:del>
    </w:p>
    <w:p w:rsidR="00000000" w:rsidDel="00000000" w:rsidP="00000000" w:rsidRDefault="00000000" w:rsidRPr="00000000" w14:paraId="00000133">
      <w:pPr>
        <w:spacing w:line="264"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Informasi dalam templat ini hanya sebagai panduan umum. Digital Transformation Hub tidak memberikan pernyataan atau jaminan apa pun (tersurat maupun tersirat) mengenai keakuratan, kemutakhiran, atau keaslian informasi tersebut. Digital Transformation Hub, pengguna akhir, dan agennya tidak bertanggung jawab kepada siapa pun atas informasi atau saran yang diberikan dalam dokumen ini.</w:delText>
        </w:r>
      </w:del>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95"/>
        </w:tabs>
        <w:spacing w:after="0" w:before="0" w:line="257" w:lineRule="auto"/>
        <w:ind w:left="720" w:right="0" w:firstLine="0"/>
        <w:jc w:val="left"/>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720" w:right="0" w:firstLine="0"/>
        <w:jc w:val="center"/>
        <w:rPr>
          <w:del w:author="Azza Ghulsyani" w:id="0" w:date="2026-02-05T03:21:34Z"/>
          <w:sz w:val="22"/>
          <w:szCs w:val="22"/>
          <w:rPrChange w:author="Azza Ghulsyani" w:id="1" w:date="2026-02-05T03:21:34Z">
            <w:rPr>
              <w:rFonts w:ascii="Calibri" w:cs="Calibri" w:eastAsia="Calibri" w:hAnsi="Calibri"/>
              <w:b w:val="1"/>
              <w:bCs w:val="1"/>
              <w:i w:val="0"/>
              <w:iCs w:val="0"/>
              <w:smallCaps w:val="0"/>
              <w:strike w:val="0"/>
              <w:color w:val="000000"/>
              <w:sz w:val="28"/>
              <w:szCs w:val="28"/>
              <w:u w:val="singl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4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1320" w:line="240" w:lineRule="auto"/>
        <w:ind w:left="0" w:right="0" w:firstLine="0"/>
        <w:jc w:val="center"/>
        <w:rPr>
          <w:del w:author="Azza Ghulsyani" w:id="0" w:date="2026-02-05T03:21:34Z"/>
          <w:sz w:val="22"/>
          <w:szCs w:val="22"/>
          <w:rPrChange w:author="Azza Ghulsyani" w:id="1" w:date="2026-02-05T03:21:34Z">
            <w:rPr>
              <w:rFonts w:ascii="Play" w:cs="Play" w:eastAsia="Play" w:hAnsi="Play"/>
              <w:b w:val="1"/>
              <w:bCs w:val="1"/>
              <w:i w:val="0"/>
              <w:iCs w:val="0"/>
              <w:smallCaps w:val="0"/>
              <w:strike w:val="0"/>
              <w:color w:val="000000"/>
              <w:sz w:val="32"/>
              <w:szCs w:val="32"/>
              <w:u w:val="none"/>
              <w:shd w:fill="auto" w:val="clear"/>
              <w:vertAlign w:val="baseline"/>
            </w:rPr>
          </w:rPrChange>
        </w:rPr>
      </w:pPr>
      <w:del w:author="Azza Ghulsyani" w:id="0" w:date="2026-02-05T03:21:34Z">
        <w:bookmarkStart w:colFirst="0" w:colLast="0" w:name="_8d031abd0tvs" w:id="27"/>
        <w:bookmarkEnd w:id="27"/>
        <w:r w:rsidDel="00000000" w:rsidR="00000000" w:rsidRPr="00000000">
          <w:rPr>
            <w:sz w:val="22"/>
            <w:szCs w:val="22"/>
            <w:rtl w:val="0"/>
            <w:rPrChange w:author="Azza Ghulsyani" w:id="1" w:date="2026-02-05T03:21:34Z">
              <w:rPr>
                <w:rFonts w:ascii="Play" w:cs="Play" w:eastAsia="Play" w:hAnsi="Play"/>
                <w:b w:val="1"/>
                <w:bCs w:val="1"/>
                <w:i w:val="0"/>
                <w:iCs w:val="0"/>
                <w:smallCaps w:val="0"/>
                <w:strike w:val="0"/>
                <w:color w:val="000000"/>
                <w:sz w:val="32"/>
                <w:szCs w:val="32"/>
                <w:u w:val="none"/>
                <w:shd w:fill="auto" w:val="clear"/>
                <w:vertAlign w:val="baseline"/>
              </w:rPr>
            </w:rPrChange>
          </w:rPr>
          <w:delText xml:space="preserve">[Sisipkan Logo Perusahaan di Sini]</w:delText>
        </w:r>
      </w:del>
    </w:p>
    <w:p w:rsidR="00000000" w:rsidDel="00000000" w:rsidP="00000000" w:rsidRDefault="00000000" w:rsidRPr="00000000" w14:paraId="0000014D">
      <w:pPr>
        <w:spacing w:after="0" w:line="257" w:lineRule="auto"/>
        <w:rPr>
          <w:del w:author="Azza Ghulsyani" w:id="0" w:date="2026-02-05T03:21:34Z"/>
          <w:sz w:val="22"/>
          <w:szCs w:val="22"/>
          <w:rPrChange w:author="Azza Ghulsyani" w:id="1" w:date="2026-02-05T03:21:34Z">
            <w:rPr>
              <w:rFonts w:ascii="Calibri" w:cs="Calibri" w:eastAsia="Calibri" w:hAnsi="Calibri"/>
              <w:b w:val="1"/>
              <w:bCs w:val="1"/>
              <w:sz w:val="28"/>
              <w:szCs w:val="28"/>
              <w:u w:val="single"/>
            </w:rPr>
          </w:rPrChange>
        </w:rPr>
      </w:pPr>
      <w:del w:author="Azza Ghulsyani" w:id="0" w:date="2026-02-05T03:21:34Z">
        <w:r w:rsidDel="00000000" w:rsidR="00000000" w:rsidRPr="00000000">
          <w:rPr>
            <w:rtl w:val="0"/>
          </w:rPr>
        </w:r>
      </w:del>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0" w:line="281" w:lineRule="auto"/>
        <w:ind w:left="0" w:right="-23" w:firstLine="0"/>
        <w:jc w:val="center"/>
        <w:rPr>
          <w:del w:author="Azza Ghulsyani" w:id="0" w:date="2026-02-05T03:21:34Z"/>
          <w:sz w:val="22"/>
          <w:szCs w:val="22"/>
          <w:rPrChange w:author="Azza Ghulsyani" w:id="1" w:date="2026-02-05T03:21:34Z">
            <w:rPr>
              <w:rFonts w:ascii="Play" w:cs="Play" w:eastAsia="Play" w:hAnsi="Play"/>
              <w:b w:val="0"/>
              <w:bCs w:val="0"/>
              <w:i w:val="0"/>
              <w:iCs w:val="0"/>
              <w:smallCaps w:val="0"/>
              <w:strike w:val="0"/>
              <w:color w:val="000000"/>
              <w:sz w:val="60"/>
              <w:szCs w:val="6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Play" w:cs="Play" w:eastAsia="Play" w:hAnsi="Play"/>
                <w:b w:val="0"/>
                <w:bCs w:val="0"/>
                <w:i w:val="0"/>
                <w:iCs w:val="0"/>
                <w:smallCaps w:val="0"/>
                <w:strike w:val="0"/>
                <w:color w:val="000000"/>
                <w:sz w:val="56"/>
                <w:szCs w:val="56"/>
                <w:u w:val="none"/>
                <w:shd w:fill="auto" w:val="clear"/>
                <w:vertAlign w:val="baseline"/>
              </w:rPr>
            </w:rPrChange>
          </w:rPr>
          <w:delText xml:space="preserve">Kecerdasan Buatan (AI) yang Etis</w:delText>
        </w:r>
        <w:r w:rsidDel="00000000" w:rsidR="00000000" w:rsidRPr="00000000">
          <w:rPr>
            <w:sz w:val="22"/>
            <w:szCs w:val="22"/>
            <w:rtl w:val="0"/>
            <w:rPrChange w:author="Azza Ghulsyani" w:id="1" w:date="2026-02-05T03:21:34Z">
              <w:rPr>
                <w:rFonts w:ascii="Arial" w:cs="Arial" w:eastAsia="Arial" w:hAnsi="Arial"/>
                <w:b w:val="0"/>
                <w:bCs w:val="0"/>
                <w:i w:val="0"/>
                <w:iCs w:val="0"/>
                <w:smallCaps w:val="0"/>
                <w:strike w:val="0"/>
                <w:color w:val="474747"/>
                <w:sz w:val="20"/>
                <w:szCs w:val="20"/>
                <w:u w:val="none"/>
                <w:shd w:fill="auto" w:val="clear"/>
                <w:vertAlign w:val="baseline"/>
              </w:rPr>
            </w:rPrChange>
          </w:rPr>
          <w:delText xml:space="preserve"> </w:delText>
        </w:r>
        <w:r w:rsidDel="00000000" w:rsidR="00000000" w:rsidRPr="00000000">
          <w:rPr>
            <w:sz w:val="22"/>
            <w:szCs w:val="22"/>
            <w:rtl w:val="0"/>
            <w:rPrChange w:author="Azza Ghulsyani" w:id="1" w:date="2026-02-05T03:21:34Z">
              <w:rPr>
                <w:rFonts w:ascii="Play" w:cs="Play" w:eastAsia="Play" w:hAnsi="Play"/>
                <w:b w:val="0"/>
                <w:bCs w:val="0"/>
                <w:i w:val="0"/>
                <w:iCs w:val="0"/>
                <w:smallCaps w:val="0"/>
                <w:strike w:val="0"/>
                <w:color w:val="000000"/>
                <w:sz w:val="56"/>
                <w:szCs w:val="56"/>
                <w:u w:val="none"/>
                <w:shd w:fill="auto" w:val="clear"/>
                <w:vertAlign w:val="baseline"/>
              </w:rPr>
            </w:rPrChange>
          </w:rPr>
          <w:delText xml:space="preserve">Kebijakan</w:delText>
        </w:r>
        <w:r w:rsidDel="00000000" w:rsidR="00000000" w:rsidRPr="00000000">
          <w:rPr>
            <w:rtl w:val="0"/>
          </w:rPr>
        </w:r>
      </w:del>
    </w:p>
    <w:p w:rsidR="00000000" w:rsidDel="00000000" w:rsidP="00000000" w:rsidRDefault="00000000" w:rsidRPr="00000000" w14:paraId="0000014F">
      <w:pPr>
        <w:pStyle w:val="Subtitle"/>
        <w:spacing w:after="120" w:before="600" w:line="281" w:lineRule="auto"/>
        <w:ind w:right="-23"/>
        <w:jc w:val="center"/>
        <w:rPr>
          <w:del w:author="Azza Ghulsyani" w:id="0" w:date="2026-02-05T03:21:34Z"/>
          <w:sz w:val="22"/>
          <w:szCs w:val="22"/>
          <w:rPrChange w:author="Azza Ghulsyani" w:id="1" w:date="2026-02-05T03:21:34Z">
            <w:rPr>
              <w:color w:val="000000"/>
              <w:highlight w:val="yellow"/>
            </w:rPr>
          </w:rPrChange>
        </w:rPr>
      </w:pPr>
      <w:del w:author="Azza Ghulsyani" w:id="0" w:date="2026-02-05T03:21:34Z">
        <w:r w:rsidDel="00000000" w:rsidR="00000000" w:rsidRPr="00000000">
          <w:rPr>
            <w:sz w:val="22"/>
            <w:szCs w:val="22"/>
            <w:rtl w:val="0"/>
            <w:rPrChange w:author="Azza Ghulsyani" w:id="1" w:date="2026-02-05T03:21:34Z">
              <w:rPr>
                <w:color w:val="000000"/>
                <w:highlight w:val="yellow"/>
              </w:rPr>
            </w:rPrChange>
          </w:rPr>
          <w:delText xml:space="preserve">Versi - 0.1</w:delText>
        </w:r>
      </w:del>
    </w:p>
    <w:p w:rsidR="00000000" w:rsidDel="00000000" w:rsidP="00000000" w:rsidRDefault="00000000" w:rsidRPr="00000000" w14:paraId="00000150">
      <w:pPr>
        <w:pStyle w:val="Subtitle"/>
        <w:spacing w:after="120" w:before="600" w:line="281" w:lineRule="auto"/>
        <w:ind w:right="-23"/>
        <w:jc w:val="center"/>
        <w:rPr>
          <w:del w:author="Azza Ghulsyani" w:id="0" w:date="2026-02-05T03:21:34Z"/>
          <w:sz w:val="22"/>
          <w:szCs w:val="22"/>
          <w:rPrChange w:author="Azza Ghulsyani" w:id="1" w:date="2026-02-05T03:21:34Z">
            <w:rPr>
              <w:color w:val="000000"/>
              <w:highlight w:val="yellow"/>
            </w:rPr>
          </w:rPrChange>
        </w:rPr>
        <w:sectPr>
          <w:type w:val="nextPage"/>
          <w:pgSz w:h="16838" w:w="11906" w:orient="portrait"/>
          <w:pgMar w:bottom="1440" w:top="1440" w:left="1440" w:right="1440" w:header="720" w:footer="720"/>
          <w:pgNumType w:start="0"/>
          <w:titlePg w:val="1"/>
        </w:sectPr>
      </w:pPr>
      <w:del w:author="Azza Ghulsyani" w:id="0" w:date="2026-02-05T03:21:34Z">
        <w:bookmarkStart w:colFirst="0" w:colLast="0" w:name="_4d34og8" w:id="28"/>
        <w:bookmarkEnd w:id="28"/>
        <w:r w:rsidDel="00000000" w:rsidR="00000000" w:rsidRPr="00000000">
          <w:rPr>
            <w:sz w:val="22"/>
            <w:szCs w:val="22"/>
            <w:rtl w:val="0"/>
            <w:rPrChange w:author="Azza Ghulsyani" w:id="1" w:date="2026-02-05T03:21:34Z">
              <w:rPr>
                <w:color w:val="000000"/>
                <w:highlight w:val="yellow"/>
              </w:rPr>
            </w:rPrChange>
          </w:rPr>
          <w:delText xml:space="preserve">Tanggal Berlaku: &lt;&lt; Tanggal Bulan Tahun</w:delText>
        </w:r>
      </w:del>
    </w:p>
    <w:p w:rsidR="00000000" w:rsidDel="00000000" w:rsidP="00000000" w:rsidRDefault="00000000" w:rsidRPr="00000000" w14:paraId="000001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del w:author="Azza Ghulsyani" w:id="0" w:date="2026-02-05T03:21:34Z"/>
          <w:sz w:val="22"/>
          <w:szCs w:val="22"/>
          <w:rPrChange w:author="Azza Ghulsyani" w:id="1" w:date="2026-02-05T03:21:34Z">
            <w:rPr>
              <w:rFonts w:ascii="Play" w:cs="Play" w:eastAsia="Play" w:hAnsi="Play"/>
              <w:b w:val="0"/>
              <w:bCs w:val="0"/>
              <w:i w:val="0"/>
              <w:iCs w:val="0"/>
              <w:smallCaps w:val="0"/>
              <w:strike w:val="0"/>
              <w:color w:val="0f4761"/>
              <w:sz w:val="32"/>
              <w:szCs w:val="32"/>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Play" w:cs="Play" w:eastAsia="Play" w:hAnsi="Play"/>
                <w:b w:val="0"/>
                <w:bCs w:val="0"/>
                <w:i w:val="0"/>
                <w:iCs w:val="0"/>
                <w:smallCaps w:val="0"/>
                <w:strike w:val="0"/>
                <w:color w:val="0f4761"/>
                <w:sz w:val="32"/>
                <w:szCs w:val="32"/>
                <w:u w:val="none"/>
                <w:shd w:fill="auto" w:val="clear"/>
                <w:vertAlign w:val="baseline"/>
              </w:rPr>
            </w:rPrChange>
          </w:rPr>
          <w:delText xml:space="preserve">Isi</w:delText>
        </w:r>
      </w:del>
    </w:p>
    <w:sdt>
      <w:sdtPr>
        <w:id w:val="-1108522302"/>
        <w:docPartObj>
          <w:docPartGallery w:val="Table of Contents"/>
          <w:docPartUnique w:val="1"/>
        </w:docPartObj>
      </w:sdtPr>
      <w:sdtContent>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r w:rsidDel="00000000" w:rsidR="00000000" w:rsidRPr="00000000">
            <w:fldChar w:fldCharType="begin"/>
            <w:instrText xml:space="preserve"> TOC \h \u \z \t "Heading 1,1,"</w:instrText>
            <w:fldChar w:fldCharType="separate"/>
          </w:r>
          <w:del w:author="Azza Ghulsyani" w:id="0" w:date="2026-02-05T03:21:34Z">
            <w:r w:rsidDel="00000000" w:rsidR="00000000" w:rsidRPr="00000000">
              <w:rPr>
                <w:sz w:val="22"/>
                <w:szCs w:val="22"/>
                <w:rtl w:val="0"/>
              </w:rPr>
              <w:delText xml:space="preserve">1 Pendahuluan</w:delText>
            </w:r>
            <w:r w:rsidDel="00000000" w:rsidR="00000000" w:rsidRPr="00000000">
              <w:rPr>
                <w:sz w:val="22"/>
                <w:szCs w:val="22"/>
                <w:rtl w:val="0"/>
              </w:rPr>
              <w:tab/>
              <w:delText xml:space="preserve">1</w:delText>
            </w:r>
            <w:r w:rsidDel="00000000" w:rsidR="00000000" w:rsidRPr="00000000">
              <w:rPr>
                <w:rtl w:val="0"/>
              </w:rPr>
            </w:r>
          </w:del>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sz w:val="22"/>
                <w:szCs w:val="22"/>
                <w:rtl w:val="0"/>
              </w:rPr>
              <w:delText xml:space="preserve">2. Kebijakan ini berlaku untuk siapa?</w:delText>
            </w:r>
            <w:r w:rsidDel="00000000" w:rsidR="00000000" w:rsidRPr="00000000">
              <w:rPr>
                <w:sz w:val="22"/>
                <w:szCs w:val="22"/>
                <w:rtl w:val="0"/>
              </w:rPr>
              <w:tab/>
              <w:delText xml:space="preserve">1</w:delText>
            </w:r>
            <w:r w:rsidDel="00000000" w:rsidR="00000000" w:rsidRPr="00000000">
              <w:rPr>
                <w:rtl w:val="0"/>
              </w:rPr>
            </w:r>
          </w:del>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sz w:val="22"/>
                <w:szCs w:val="22"/>
                <w:rtl w:val="0"/>
              </w:rPr>
              <w:delText xml:space="preserve">3 Prinsip Panduan</w:delText>
            </w:r>
            <w:r w:rsidDel="00000000" w:rsidR="00000000" w:rsidRPr="00000000">
              <w:rPr>
                <w:sz w:val="22"/>
                <w:szCs w:val="22"/>
                <w:rtl w:val="0"/>
              </w:rPr>
              <w:tab/>
              <w:delText xml:space="preserve">2</w:delText>
            </w:r>
            <w:r w:rsidDel="00000000" w:rsidR="00000000" w:rsidRPr="00000000">
              <w:rPr>
                <w:rtl w:val="0"/>
              </w:rPr>
            </w:r>
          </w:del>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sz w:val="22"/>
                <w:szCs w:val="22"/>
                <w:rtl w:val="0"/>
              </w:rPr>
              <w:delText xml:space="preserve">4 Pedoman Staf untuk Penggunaan AI yang Bertanggung Jawab</w:delText>
            </w:r>
            <w:r w:rsidDel="00000000" w:rsidR="00000000" w:rsidRPr="00000000">
              <w:rPr>
                <w:sz w:val="22"/>
                <w:szCs w:val="22"/>
                <w:rtl w:val="0"/>
              </w:rPr>
              <w:tab/>
              <w:delText xml:space="preserve">3</w:delText>
            </w:r>
            <w:r w:rsidDel="00000000" w:rsidR="00000000" w:rsidRPr="00000000">
              <w:rPr>
                <w:rtl w:val="0"/>
              </w:rPr>
            </w:r>
          </w:del>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sz w:val="22"/>
                <w:szCs w:val="22"/>
                <w:rtl w:val="0"/>
              </w:rPr>
              <w:delText xml:space="preserve">5 Pedoman Manajemen untuk Membangun Budaya AI yang Positif</w:delText>
            </w:r>
            <w:r w:rsidDel="00000000" w:rsidR="00000000" w:rsidRPr="00000000">
              <w:rPr>
                <w:sz w:val="22"/>
                <w:szCs w:val="22"/>
                <w:rtl w:val="0"/>
              </w:rPr>
              <w:tab/>
              <w:delText xml:space="preserve">3</w:delText>
            </w:r>
            <w:r w:rsidDel="00000000" w:rsidR="00000000" w:rsidRPr="00000000">
              <w:rPr>
                <w:rtl w:val="0"/>
              </w:rPr>
            </w:r>
          </w:del>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sz w:val="22"/>
                <w:szCs w:val="22"/>
                <w:rtl w:val="0"/>
              </w:rPr>
              <w:delText xml:space="preserve">6</w:delText>
            </w:r>
            <w:r w:rsidDel="00000000" w:rsidR="00000000" w:rsidRPr="00000000">
              <w:rPr>
                <w:sz w:val="22"/>
                <w:szCs w:val="22"/>
                <w:rtl w:val="0"/>
              </w:rPr>
              <w:delText xml:space="preserve"> </w:delText>
            </w:r>
            <w:r w:rsidDel="00000000" w:rsidR="00000000" w:rsidRPr="00000000">
              <w:rPr>
                <w:sz w:val="22"/>
                <w:szCs w:val="22"/>
                <w:rtl w:val="0"/>
              </w:rPr>
              <w:delText xml:space="preserve">Pedoman Tambahan</w:delText>
            </w:r>
            <w:r w:rsidDel="00000000" w:rsidR="00000000" w:rsidRPr="00000000">
              <w:rPr>
                <w:sz w:val="22"/>
                <w:szCs w:val="22"/>
                <w:rtl w:val="0"/>
              </w:rPr>
              <w:tab/>
              <w:delText xml:space="preserve">3</w:delText>
            </w:r>
            <w:r w:rsidDel="00000000" w:rsidR="00000000" w:rsidRPr="00000000">
              <w:rPr>
                <w:rtl w:val="0"/>
              </w:rPr>
            </w:r>
          </w:del>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sz w:val="22"/>
                <w:szCs w:val="22"/>
                <w:rtl w:val="0"/>
              </w:rPr>
              <w:delText xml:space="preserve">7 Tata Kelola Kebijakan</w:delText>
            </w:r>
            <w:r w:rsidDel="00000000" w:rsidR="00000000" w:rsidRPr="00000000">
              <w:rPr>
                <w:sz w:val="22"/>
                <w:szCs w:val="22"/>
                <w:rtl w:val="0"/>
              </w:rPr>
              <w:tab/>
              <w:delText xml:space="preserve">4</w:delText>
            </w:r>
            <w:r w:rsidDel="00000000" w:rsidR="00000000" w:rsidRPr="00000000">
              <w:rPr>
                <w:rtl w:val="0"/>
              </w:rPr>
            </w:r>
          </w:del>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sz w:val="22"/>
                <w:szCs w:val="22"/>
                <w:rtl w:val="0"/>
              </w:rPr>
              <w:delText xml:space="preserve">8 Lampiran – Akronim / Definisi</w:delText>
            </w:r>
            <w:r w:rsidDel="00000000" w:rsidR="00000000" w:rsidRPr="00000000">
              <w:rPr>
                <w:sz w:val="22"/>
                <w:szCs w:val="22"/>
                <w:rtl w:val="0"/>
              </w:rPr>
              <w:tab/>
              <w:delText xml:space="preserve">5</w:delText>
            </w:r>
            <w:r w:rsidDel="00000000" w:rsidR="00000000" w:rsidRPr="00000000">
              <w:rPr>
                <w:rtl w:val="0"/>
              </w:rPr>
            </w:r>
          </w:del>
        </w:p>
        <w:p w:rsidR="00000000" w:rsidDel="00000000" w:rsidP="00000000" w:rsidRDefault="00000000" w:rsidRPr="00000000" w14:paraId="0000015A">
          <w:pPr>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rtl w:val="0"/>
              </w:rPr>
            </w:r>
          </w:del>
          <w:r w:rsidDel="00000000" w:rsidR="00000000" w:rsidRPr="00000000">
            <w:fldChar w:fldCharType="end"/>
          </w:r>
        </w:p>
      </w:sdtContent>
    </w:sdt>
    <w:p w:rsidR="00000000" w:rsidDel="00000000" w:rsidP="00000000" w:rsidRDefault="00000000" w:rsidRPr="00000000" w14:paraId="0000015B">
      <w:pPr>
        <w:pStyle w:val="Heading1"/>
        <w:rPr>
          <w:del w:author="Azza Ghulsyani" w:id="0" w:date="2026-02-05T03:21:34Z"/>
          <w:sz w:val="22"/>
          <w:szCs w:val="22"/>
          <w:rPrChange w:author="Azza Ghulsyani" w:id="1" w:date="2026-02-05T03:21:34Z">
            <w:rPr>
              <w:rFonts w:ascii="Aptos" w:cs="Aptos" w:eastAsia="Aptos" w:hAnsi="Aptos"/>
              <w:b w:val="1"/>
              <w:bCs w:val="1"/>
              <w:color w:val="000000"/>
            </w:rPr>
          </w:rPrChange>
        </w:rPr>
      </w:pPr>
      <w:del w:author="Azza Ghulsyani" w:id="0" w:date="2026-02-05T03:21:34Z">
        <w:bookmarkStart w:colFirst="0" w:colLast="0" w:name="_bt4kj987r2en" w:id="29"/>
        <w:bookmarkEnd w:id="29"/>
        <w:r w:rsidDel="00000000" w:rsidR="00000000" w:rsidRPr="00000000">
          <w:br w:type="page"/>
        </w:r>
        <w:r w:rsidDel="00000000" w:rsidR="00000000" w:rsidRPr="00000000">
          <w:rPr>
            <w:sz w:val="22"/>
            <w:szCs w:val="22"/>
            <w:rtl w:val="0"/>
            <w:rPrChange w:author="Azza Ghulsyani" w:id="1" w:date="2026-02-05T03:21:34Z">
              <w:rPr>
                <w:rFonts w:ascii="Aptos" w:cs="Aptos" w:eastAsia="Aptos" w:hAnsi="Aptos"/>
                <w:b w:val="1"/>
                <w:bCs w:val="1"/>
                <w:color w:val="000000"/>
              </w:rPr>
            </w:rPrChange>
          </w:rPr>
          <w:delText xml:space="preserve">1 Pendahuluan</w:delText>
        </w:r>
      </w:del>
    </w:p>
    <w:p w:rsidR="00000000" w:rsidDel="00000000" w:rsidP="00000000" w:rsidRDefault="00000000" w:rsidRPr="00000000" w14:paraId="0000015C">
      <w:pPr>
        <w:spacing w:after="240"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Panduan: Edit bagian ini sesuai dengan kebutuhan organisasi Anda. Masukkan teks tentang pengantar dan tujuan dokumen ini.</w:delText>
        </w:r>
      </w:del>
    </w:p>
    <w:p w:rsidR="00000000" w:rsidDel="00000000" w:rsidP="00000000" w:rsidRDefault="00000000" w:rsidRPr="00000000" w14:paraId="0000015D">
      <w:pPr>
        <w:shd w:fill="ffffff" w:val="clear"/>
        <w:spacing w:after="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Kebijakan Kecerdasan Buatan (AI) mencakup prinsip, pedoman, dan praktik terbaik yang</w:delText>
        </w:r>
        <w:r w:rsidDel="00000000" w:rsidR="00000000" w:rsidRPr="00000000">
          <w:rPr>
            <w:sz w:val="22"/>
            <w:szCs w:val="22"/>
            <w:rtl w:val="0"/>
            <w:rPrChange w:author="Azza Ghulsyani" w:id="1" w:date="2026-02-05T03:21:34Z">
              <w:rPr>
                <w:color w:val="0000ff"/>
                <w:sz w:val="20"/>
                <w:szCs w:val="20"/>
              </w:rPr>
            </w:rPrChange>
          </w:rPr>
          <w:delText xml:space="preserve">[Organisasi]</w:delText>
        </w:r>
        <w:r w:rsidDel="00000000" w:rsidR="00000000" w:rsidRPr="00000000">
          <w:rPr>
            <w:sz w:val="22"/>
            <w:szCs w:val="22"/>
            <w:rtl w:val="0"/>
            <w:rPrChange w:author="Azza Ghulsyani" w:id="1" w:date="2026-02-05T03:21:34Z">
              <w:rPr>
                <w:sz w:val="20"/>
                <w:szCs w:val="20"/>
              </w:rPr>
            </w:rPrChange>
          </w:rPr>
          <w:delText xml:space="preserve">Telah ditetapkan untuk mengatur pengembangan, penerapan, dan pengelolaan teknologi AI secara etis. Seiring dengan terus berkembangnya AI dan integrasinya ke berbagai aspek operasional kita, kebijakan ini bertujuan untuk memastikan bahwa sistem AI digunakan secara bertanggung jawab dan transparan, serta menumbuhkan kepercayaan di antara para pemangku kepentingan. Tujuan dari kebijakan ini adalah untuk menyediakan kerangka kerja komprehensif yang akan:</w:delText>
        </w:r>
      </w:del>
    </w:p>
    <w:p w:rsidR="00000000" w:rsidDel="00000000" w:rsidP="00000000" w:rsidRDefault="00000000" w:rsidRPr="00000000" w14:paraId="0000015E">
      <w:pPr>
        <w:shd w:fill="ffffff" w:val="clear"/>
        <w:spacing w:after="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rtl w:val="0"/>
          </w:rPr>
        </w:r>
      </w:del>
    </w:p>
    <w:p w:rsidR="00000000" w:rsidDel="00000000" w:rsidP="00000000" w:rsidRDefault="00000000" w:rsidRPr="00000000" w14:paraId="000001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9" w:lineRule="auto"/>
        <w:ind w:left="72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Mendorong penggunaan teknologi AI secara etis dan adil.</w:delText>
        </w:r>
      </w:del>
    </w:p>
    <w:p w:rsidR="00000000" w:rsidDel="00000000" w:rsidP="00000000" w:rsidRDefault="00000000" w:rsidRPr="00000000" w14:paraId="000001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9" w:lineRule="auto"/>
        <w:ind w:left="72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transparansi dan akuntabilitas dalam proses pengambilan keputusan AI.</w:delText>
        </w:r>
      </w:del>
    </w:p>
    <w:p w:rsidR="00000000" w:rsidDel="00000000" w:rsidP="00000000" w:rsidRDefault="00000000" w:rsidRPr="00000000" w14:paraId="000001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9" w:lineRule="auto"/>
        <w:ind w:left="72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Melindungi privasi dan keamanan data yang diproses oleh sistem AI.</w:delText>
        </w:r>
      </w:del>
    </w:p>
    <w:p w:rsidR="00000000" w:rsidDel="00000000" w:rsidP="00000000" w:rsidRDefault="00000000" w:rsidRPr="00000000" w14:paraId="000001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9" w:lineRule="auto"/>
        <w:ind w:left="72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Mengurangi risiko yang terkait dengan penggunaan AI sekaligus memanfaatkan manfaatnya.</w:delText>
        </w:r>
      </w:del>
    </w:p>
    <w:p w:rsidR="00000000" w:rsidDel="00000000" w:rsidP="00000000" w:rsidRDefault="00000000" w:rsidRPr="00000000" w14:paraId="000001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9" w:lineRule="auto"/>
        <w:ind w:left="72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Mendorong inovasi dalam AI yang selaras dengan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[Organisasi]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nilai dan misi</w:delText>
        </w:r>
      </w:del>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9" w:lineRule="auto"/>
        <w:ind w:left="72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65">
      <w:pPr>
        <w:shd w:fill="ffffff" w:val="clear"/>
        <w:spacing w:after="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Dengan mematuhi kebijakan ini,</w:delText>
        </w:r>
        <w:r w:rsidDel="00000000" w:rsidR="00000000" w:rsidRPr="00000000">
          <w:rPr>
            <w:sz w:val="22"/>
            <w:szCs w:val="22"/>
            <w:rtl w:val="0"/>
            <w:rPrChange w:author="Azza Ghulsyani" w:id="1" w:date="2026-02-05T03:21:34Z">
              <w:rPr>
                <w:color w:val="0000ff"/>
                <w:sz w:val="20"/>
                <w:szCs w:val="20"/>
              </w:rPr>
            </w:rPrChange>
          </w:rPr>
          <w:delText xml:space="preserve">[Organisasi]</w:delText>
        </w:r>
        <w:r w:rsidDel="00000000" w:rsidR="00000000" w:rsidRPr="00000000">
          <w:rPr>
            <w:sz w:val="22"/>
            <w:szCs w:val="22"/>
            <w:rtl w:val="0"/>
            <w:rPrChange w:author="Azza Ghulsyani" w:id="1" w:date="2026-02-05T03:21:34Z">
              <w:rPr>
                <w:sz w:val="20"/>
                <w:szCs w:val="20"/>
              </w:rPr>
            </w:rPrChange>
          </w:rPr>
          <w:delText xml:space="preserve">Berupaya memanfaatkan teknologi AI untuk meningkatkan efisiensi operasional, memperbaiki pengalaman pelanggan, dan mendorong pertumbuhan organisasi dengan cara yang etis, aman, dan menghormati hak-hak individu.</w:delText>
        </w:r>
      </w:del>
    </w:p>
    <w:p w:rsidR="00000000" w:rsidDel="00000000" w:rsidP="00000000" w:rsidRDefault="00000000" w:rsidRPr="00000000" w14:paraId="00000166">
      <w:pPr>
        <w:pStyle w:val="Heading1"/>
        <w:rPr>
          <w:del w:author="Azza Ghulsyani" w:id="0" w:date="2026-02-05T03:21:34Z"/>
          <w:sz w:val="22"/>
          <w:szCs w:val="22"/>
          <w:rPrChange w:author="Azza Ghulsyani" w:id="1" w:date="2026-02-05T03:21:34Z">
            <w:rPr>
              <w:rFonts w:ascii="Aptos" w:cs="Aptos" w:eastAsia="Aptos" w:hAnsi="Aptos"/>
              <w:b w:val="1"/>
              <w:bCs w:val="1"/>
              <w:color w:val="000000"/>
            </w:rPr>
          </w:rPrChange>
        </w:rPr>
      </w:pPr>
      <w:del w:author="Azza Ghulsyani" w:id="0" w:date="2026-02-05T03:21:34Z">
        <w:bookmarkStart w:colFirst="0" w:colLast="0" w:name="_usd8kb8oqn3c" w:id="30"/>
        <w:bookmarkEnd w:id="30"/>
        <w:r w:rsidDel="00000000" w:rsidR="00000000" w:rsidRPr="00000000">
          <w:rPr>
            <w:sz w:val="22"/>
            <w:szCs w:val="22"/>
            <w:rtl w:val="0"/>
            <w:rPrChange w:author="Azza Ghulsyani" w:id="1" w:date="2026-02-05T03:21:34Z">
              <w:rPr>
                <w:rFonts w:ascii="Aptos" w:cs="Aptos" w:eastAsia="Aptos" w:hAnsi="Aptos"/>
                <w:b w:val="1"/>
                <w:bCs w:val="1"/>
                <w:color w:val="000000"/>
              </w:rPr>
            </w:rPrChange>
          </w:rPr>
          <w:delText xml:space="preserve">2. Kebijakan ini berlaku untuk siapa?</w:delText>
        </w:r>
      </w:del>
    </w:p>
    <w:p w:rsidR="00000000" w:rsidDel="00000000" w:rsidP="00000000" w:rsidRDefault="00000000" w:rsidRPr="00000000" w14:paraId="00000167">
      <w:pPr>
        <w:spacing w:after="240"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Panduan: Edit bagian ini sesuai dengan kebutuhan organisasi Anda. Masukkan teks tentang ruang lingkup dokumen.</w:delText>
        </w:r>
      </w:del>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Kebijakan ini berlaku untuk semua karyawan, sukarelawan, anggota dewan, kontraktor, mitra, staf sementara, konsultan, dan agen resmi dari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[Organisasi]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Memanfaatkan AI dalam aktivitas bisnis sehari-hari mereka. Ini termasuk pengembangan, penerapan, pengelolaan, dan penggunaan sistem AI.</w:delText>
        </w:r>
      </w:del>
    </w:p>
    <w:p w:rsidR="00000000" w:rsidDel="00000000" w:rsidP="00000000" w:rsidRDefault="00000000" w:rsidRPr="00000000" w14:paraId="00000169">
      <w:pPr>
        <w:spacing w:after="0" w:line="257"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bookmarkStart w:colFirst="0" w:colLast="0" w:name="_t7wk51rcpnvo" w:id="31"/>
        <w:bookmarkEnd w:id="31"/>
        <w:r w:rsidDel="00000000" w:rsidR="00000000" w:rsidRPr="00000000">
          <w:br w:type="page"/>
        </w:r>
        <w:r w:rsidDel="00000000" w:rsidR="00000000" w:rsidRPr="00000000">
          <w:rPr>
            <w:rtl w:val="0"/>
          </w:rPr>
        </w:r>
      </w:del>
    </w:p>
    <w:p w:rsidR="00000000" w:rsidDel="00000000" w:rsidP="00000000" w:rsidRDefault="00000000" w:rsidRPr="00000000" w14:paraId="0000016A">
      <w:pPr>
        <w:keepNext w:val="1"/>
        <w:keepLines w:val="1"/>
        <w:spacing w:after="80" w:before="360" w:lineRule="auto"/>
        <w:rPr>
          <w:del w:author="Azza Ghulsyani" w:id="0" w:date="2026-02-05T03:21:34Z"/>
          <w:sz w:val="22"/>
          <w:szCs w:val="22"/>
          <w:rPrChange w:author="Azza Ghulsyani" w:id="1" w:date="2026-02-05T03:21:34Z">
            <w:rPr>
              <w:b w:val="1"/>
              <w:bCs w:val="1"/>
              <w:sz w:val="40"/>
              <w:szCs w:val="40"/>
            </w:rPr>
          </w:rPrChange>
        </w:rPr>
      </w:pPr>
      <w:del w:author="Azza Ghulsyani" w:id="0" w:date="2026-02-05T03:21:34Z">
        <w:bookmarkStart w:colFirst="0" w:colLast="0" w:name="_ia6nrepwd4hi" w:id="32"/>
        <w:bookmarkEnd w:id="32"/>
        <w:r w:rsidDel="00000000" w:rsidR="00000000" w:rsidRPr="00000000">
          <w:rPr>
            <w:sz w:val="22"/>
            <w:szCs w:val="22"/>
            <w:rtl w:val="0"/>
            <w:rPrChange w:author="Azza Ghulsyani" w:id="1" w:date="2026-02-05T03:21:34Z">
              <w:rPr>
                <w:b w:val="1"/>
                <w:bCs w:val="1"/>
                <w:sz w:val="40"/>
                <w:szCs w:val="40"/>
              </w:rPr>
            </w:rPrChange>
          </w:rPr>
          <w:delText xml:space="preserve">3 Prinsip Panduan</w:delText>
        </w:r>
      </w:del>
    </w:p>
    <w:p w:rsidR="00000000" w:rsidDel="00000000" w:rsidP="00000000" w:rsidRDefault="00000000" w:rsidRPr="00000000" w14:paraId="0000016B">
      <w:pPr>
        <w:spacing w:after="240"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Panduan: Edit bagian ini sesuai dengan kebutuhan organisasi Anda.</w:delText>
        </w:r>
      </w:del>
    </w:p>
    <w:p w:rsidR="00000000" w:rsidDel="00000000" w:rsidP="00000000" w:rsidRDefault="00000000" w:rsidRPr="00000000" w14:paraId="0000016C">
      <w:pPr>
        <w:spacing w:after="240"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Sejalan dengan Prinsip Etika AI Pemerintah Australia, prinsip-prinsip tersebut menguraikan penggunaan AI yang etis, transparan, dan akuntabel, memastikan perlindungan data dan menyediakan pendidikan yang diperlukan untuk penggunaan AI yang bertanggung jawab. Sumber daya lebih lanjut dapat ditemukan di catatan kaki pada halaman 5.</w:delText>
        </w:r>
      </w:del>
    </w:p>
    <w:p w:rsidR="00000000" w:rsidDel="00000000" w:rsidP="00000000" w:rsidRDefault="00000000" w:rsidRPr="00000000" w14:paraId="0000016D">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b8szly3jfb5z" w:id="33"/>
        <w:bookmarkEnd w:id="33"/>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3.1 Penggunaan yang Etis</w:delText>
        </w:r>
      </w:del>
    </w:p>
    <w:p w:rsidR="00000000" w:rsidDel="00000000" w:rsidP="00000000" w:rsidRDefault="00000000" w:rsidRPr="00000000" w14:paraId="000001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Ikuti pedoman etika yang mencerminkan prioritas dan nilai-nilai inti komunitas kita.</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superscript"/>
              </w:rPr>
            </w:rPrChange>
          </w:rPr>
          <w:delText xml:space="preserve">1</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(yaitu, keadilan dan non-diskriminasi, penghormatan terhadap privasi, inklusivitas dan keberlanjutan).</w:delText>
        </w:r>
      </w:del>
    </w:p>
    <w:p w:rsidR="00000000" w:rsidDel="00000000" w:rsidP="00000000" w:rsidRDefault="00000000" w:rsidRPr="00000000" w14:paraId="0000016F">
      <w:pPr>
        <w:numPr>
          <w:ilvl w:val="0"/>
          <w:numId w:val="8"/>
        </w:numPr>
        <w:shd w:fill="ffffff" w:val="clear"/>
        <w:spacing w:after="0" w:line="240" w:lineRule="auto"/>
        <w:ind w:left="360" w:hanging="360"/>
        <w:rPr>
          <w:del w:author="Azza Ghulsyani" w:id="0" w:date="2026-02-05T03:21:34Z"/>
          <w:sz w:val="20"/>
          <w:szCs w:val="20"/>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Periksa keluaran AI untuk mengetahui adanya bias. Sistem AI hanya sebaik data yang digunakan untuk melatihnya. AI dapat melanggengkan bias yang ada dalam kumpulan data yang dihasilkan, yang menyebabkan hasil yang tidak adil, terutama terhadap kelompok-kelompok yang terpinggirkan.</w:delText>
        </w:r>
      </w:del>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Sebelum mengadopsi AI, pastikan AI hanya akan digunakan dengan cara yang berpusat pada manusia. Hal ini harus menjelaskan bahwa staf akan mengawasi teknologi dan membuat keputusan akhir tentang penggunaannya, memastikan bahwa hal tersebut tidak menciptakan atau memperburuk bias.</w:delText>
        </w:r>
      </w:del>
    </w:p>
    <w:p w:rsidR="00000000" w:rsidDel="00000000" w:rsidP="00000000" w:rsidRDefault="00000000" w:rsidRPr="00000000" w14:paraId="00000171">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u51g93jz8v56" w:id="34"/>
        <w:bookmarkEnd w:id="34"/>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3.2 Perlindungan Data</w:delText>
        </w:r>
      </w:del>
    </w:p>
    <w:p w:rsidR="00000000" w:rsidDel="00000000" w:rsidP="00000000" w:rsidRDefault="00000000" w:rsidRPr="00000000" w14:paraId="000001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bahwa informasi non-publik (yaitu informasi rahasia atau pribadi) tidak dibagikan dengan model AI publik (yaitu ChatGPT atau Otter.ai) atau fitur yang ditawarkan oleh layanan tersebut.</w:delText>
        </w:r>
      </w:del>
    </w:p>
    <w:p w:rsidR="00000000" w:rsidDel="00000000" w:rsidP="00000000" w:rsidRDefault="00000000" w:rsidRPr="00000000" w14:paraId="000001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Lakukan pengecekan rutin terhadap sistem AI untuk memastikan kepatuhan terhadap undang-undang perlindungan data dan standar sektor. Penanganan sejumlah besar data pribadi memerlukan langkah-langkah ketat untuk menjamin privasi dan keamanan individu, terutama kelompok rentan yang seringkali merupakan pemangku kepentingan.</w:delText>
        </w:r>
      </w:del>
    </w:p>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bahwa data disimpan dan diproses sesuai dengan kebijakan perlindungan data organisasi dan persyaratan hukum, serta Perjanjian Berbagi Data yang tercakup dalam Prinsip Privasi Australia dan Undang-Undang Privasi 1988 yang merupakan hukum yang relevan yang mengatur Perjanjian Berbagi Data.</w:delText>
        </w:r>
      </w:del>
    </w:p>
    <w:p w:rsidR="00000000" w:rsidDel="00000000" w:rsidP="00000000" w:rsidRDefault="00000000" w:rsidRPr="00000000" w14:paraId="00000175">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oo95k46picrl" w:id="35"/>
        <w:bookmarkEnd w:id="35"/>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3.3 Transparansi</w:delText>
        </w:r>
      </w:del>
    </w:p>
    <w:p w:rsidR="00000000" w:rsidDel="00000000" w:rsidP="00000000" w:rsidRDefault="00000000" w:rsidRPr="00000000" w14:paraId="000001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Komunikasikan secara jelas kepada semua pemangku kepentingan bagaimana sistem AI digunakan dan keputusan apa yang dibantu oleh sistem tersebut.</w:delText>
        </w:r>
      </w:del>
    </w:p>
    <w:p w:rsidR="00000000" w:rsidDel="00000000" w:rsidP="00000000" w:rsidRDefault="00000000" w:rsidRPr="00000000" w14:paraId="000001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konten yang dihasilkan AI telah diperiksa kebenarannya dan diverifikasi sebelum disebarluaskan. Banyak sistem AI kurang jelas dalam menjelaskan bagaimana proses pengambilan keputusannya terjadi, sehingga menimbulkan tantangan bagi akuntabilitas dalam operasi LSM yang penting.</w:delText>
        </w:r>
      </w:del>
    </w:p>
    <w:p w:rsidR="00000000" w:rsidDel="00000000" w:rsidP="00000000" w:rsidRDefault="00000000" w:rsidRPr="00000000" w14:paraId="00000178">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p02t8wojmtqe" w:id="36"/>
        <w:bookmarkEnd w:id="36"/>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3.4 Akuntabilitas</w:delText>
        </w:r>
      </w:del>
    </w:p>
    <w:p w:rsidR="00000000" w:rsidDel="00000000" w:rsidP="00000000" w:rsidRDefault="00000000" w:rsidRPr="00000000" w14:paraId="000001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Tetapkan siapa yang bertanggung jawab atas keputusan terkait AI dan pastikan mereka memahami implikasi hukumnya.</w:delText>
        </w:r>
      </w:del>
    </w:p>
    <w:p w:rsidR="00000000" w:rsidDel="00000000" w:rsidP="00000000" w:rsidRDefault="00000000" w:rsidRPr="00000000" w14:paraId="000001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Buatlah pedoman untuk pengambilan keputusan etis yang mencakup pengawasan manusia dan pertimbangan etis.</w:delText>
        </w:r>
      </w:del>
    </w:p>
    <w:p w:rsidR="00000000" w:rsidDel="00000000" w:rsidP="00000000" w:rsidRDefault="00000000" w:rsidRPr="00000000" w14:paraId="000001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Lakukan penilaian secara berkala terhadap dampak AI pada staf dan pemangku kepentingan eksternal, dan sesuaikan kebijakan sesuai kebutuhan.</w:delText>
        </w:r>
      </w:del>
    </w:p>
    <w:p w:rsidR="00000000" w:rsidDel="00000000" w:rsidP="00000000" w:rsidRDefault="00000000" w:rsidRPr="00000000" w14:paraId="0000017C">
      <w:pPr>
        <w:pStyle w:val="Heading2"/>
        <w:rPr>
          <w:del w:author="Azza Ghulsyani" w:id="0" w:date="2026-02-05T03:21:34Z"/>
          <w:sz w:val="22"/>
          <w:szCs w:val="22"/>
          <w:rPrChange w:author="Azza Ghulsyani" w:id="1" w:date="2026-02-05T03:21:34Z">
            <w:rPr>
              <w:rFonts w:ascii="Aptos" w:cs="Aptos" w:eastAsia="Aptos" w:hAnsi="Aptos"/>
              <w:b w:val="1"/>
              <w:bCs w:val="1"/>
            </w:rPr>
          </w:rPrChange>
        </w:rPr>
      </w:pPr>
      <w:del w:author="Azza Ghulsyani" w:id="0" w:date="2026-02-05T03:21:34Z">
        <w:bookmarkStart w:colFirst="0" w:colLast="0" w:name="_m9p7l8p6p6xq" w:id="37"/>
        <w:bookmarkEnd w:id="37"/>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3.5 Pendidikan dan Pelatihan</w:delText>
        </w:r>
        <w:r w:rsidDel="00000000" w:rsidR="00000000" w:rsidRPr="00000000">
          <w:rPr>
            <w:rtl w:val="0"/>
          </w:rPr>
        </w:r>
      </w:del>
    </w:p>
    <w:p w:rsidR="00000000" w:rsidDel="00000000" w:rsidP="00000000" w:rsidRDefault="00000000" w:rsidRPr="00000000" w14:paraId="000001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360" w:right="0" w:hanging="360"/>
        <w:jc w:val="left"/>
        <w:rPr>
          <w:del w:author="Azza Ghulsyani" w:id="0" w:date="2026-02-05T03:21:34Z"/>
          <w:rFonts w:ascii="Aptos" w:cs="Aptos" w:eastAsia="Aptos" w:hAnsi="Aptos"/>
          <w:b w:val="1"/>
          <w:bCs w:val="1"/>
          <w:i w:val="0"/>
          <w:iCs w:val="0"/>
          <w:smallCaps w:val="0"/>
          <w:strike w:val="0"/>
          <w:color w:val="000000"/>
          <w:sz w:val="24"/>
          <w:szCs w:val="24"/>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Tawarkan sesi pelatihan untuk memastikan semua staf memahami cara menggunakan alat AI secara bertanggung jawab dan etis.</w:delText>
        </w:r>
        <w:r w:rsidDel="00000000" w:rsidR="00000000" w:rsidRPr="00000000">
          <w:rPr>
            <w:rtl w:val="0"/>
          </w:rPr>
        </w:r>
      </w:del>
    </w:p>
    <w:p w:rsidR="00000000" w:rsidDel="00000000" w:rsidP="00000000" w:rsidRDefault="00000000" w:rsidRPr="00000000" w14:paraId="000001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360" w:right="0" w:hanging="360"/>
        <w:jc w:val="left"/>
        <w:rPr>
          <w:del w:author="Azza Ghulsyani" w:id="0" w:date="2026-02-05T03:21:34Z"/>
          <w:rFonts w:ascii="Aptos" w:cs="Aptos" w:eastAsia="Aptos" w:hAnsi="Aptos"/>
          <w:b w:val="1"/>
          <w:bCs w:val="1"/>
          <w:i w:val="0"/>
          <w:iCs w:val="0"/>
          <w:smallCaps w:val="0"/>
          <w:strike w:val="0"/>
          <w:color w:val="000000"/>
          <w:sz w:val="24"/>
          <w:szCs w:val="24"/>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Kembangkan panduan bersama yang berisi praktik terbaik, termasuk cara membuat perintah dan memeriksa kebenaran respons AI.</w:delText>
        </w:r>
        <w:r w:rsidDel="00000000" w:rsidR="00000000" w:rsidRPr="00000000">
          <w:rPr>
            <w:rtl w:val="0"/>
          </w:rPr>
        </w:r>
      </w:del>
    </w:p>
    <w:p w:rsidR="00000000" w:rsidDel="00000000" w:rsidP="00000000" w:rsidRDefault="00000000" w:rsidRPr="00000000" w14:paraId="000001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360" w:right="0" w:hanging="360"/>
        <w:jc w:val="left"/>
        <w:rPr>
          <w:del w:author="Azza Ghulsyani" w:id="0" w:date="2026-02-05T03:21:34Z"/>
          <w:rFonts w:ascii="Aptos" w:cs="Aptos" w:eastAsia="Aptos" w:hAnsi="Aptos"/>
          <w:b w:val="1"/>
          <w:bCs w:val="1"/>
          <w:i w:val="0"/>
          <w:iCs w:val="0"/>
          <w:smallCaps w:val="0"/>
          <w:strike w:val="0"/>
          <w:color w:val="000000"/>
          <w:sz w:val="24"/>
          <w:szCs w:val="24"/>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Meningkatkan kesadaran tentang manfaat dan tantangan AI melalui inisiatif pendidikan.</w:delText>
        </w:r>
        <w:r w:rsidDel="00000000" w:rsidR="00000000" w:rsidRPr="00000000">
          <w:rPr>
            <w:rtl w:val="0"/>
          </w:rPr>
        </w:r>
      </w:del>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36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36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36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36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00"/>
              <w:sz w:val="24"/>
              <w:szCs w:val="24"/>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84">
      <w:pPr>
        <w:pStyle w:val="Heading1"/>
        <w:rPr>
          <w:del w:author="Azza Ghulsyani" w:id="0" w:date="2026-02-05T03:21:34Z"/>
          <w:sz w:val="22"/>
          <w:szCs w:val="22"/>
          <w:rPrChange w:author="Azza Ghulsyani" w:id="1" w:date="2026-02-05T03:21:34Z">
            <w:rPr>
              <w:rFonts w:ascii="Aptos" w:cs="Aptos" w:eastAsia="Aptos" w:hAnsi="Aptos"/>
              <w:b w:val="1"/>
              <w:bCs w:val="1"/>
              <w:color w:val="000000"/>
            </w:rPr>
          </w:rPrChange>
        </w:rPr>
      </w:pPr>
      <w:del w:author="Azza Ghulsyani" w:id="0" w:date="2026-02-05T03:21:34Z">
        <w:bookmarkStart w:colFirst="0" w:colLast="0" w:name="_w8z7v9w7miuu" w:id="38"/>
        <w:bookmarkEnd w:id="38"/>
        <w:r w:rsidDel="00000000" w:rsidR="00000000" w:rsidRPr="00000000">
          <w:rPr>
            <w:sz w:val="22"/>
            <w:szCs w:val="22"/>
            <w:rtl w:val="0"/>
            <w:rPrChange w:author="Azza Ghulsyani" w:id="1" w:date="2026-02-05T03:21:34Z">
              <w:rPr>
                <w:rFonts w:ascii="Aptos" w:cs="Aptos" w:eastAsia="Aptos" w:hAnsi="Aptos"/>
                <w:b w:val="1"/>
                <w:bCs w:val="1"/>
                <w:color w:val="000000"/>
              </w:rPr>
            </w:rPrChange>
          </w:rPr>
          <w:delText xml:space="preserve">4 Staf</w:delText>
        </w:r>
        <w:r w:rsidDel="00000000" w:rsidR="00000000" w:rsidRPr="00000000">
          <w:rPr>
            <w:sz w:val="22"/>
            <w:szCs w:val="22"/>
            <w:rtl w:val="0"/>
            <w:rPrChange w:author="Azza Ghulsyani" w:id="1" w:date="2026-02-05T03:21:34Z">
              <w:rPr>
                <w:b w:val="1"/>
                <w:bCs w:val="1"/>
                <w:color w:val="000000"/>
              </w:rPr>
            </w:rPrChange>
          </w:rPr>
          <w:delText xml:space="preserve">Pedoman Penggunaan AI yang Bertanggung Jawab</w:delText>
        </w:r>
        <w:r w:rsidDel="00000000" w:rsidR="00000000" w:rsidRPr="00000000">
          <w:rPr>
            <w:rtl w:val="0"/>
          </w:rPr>
        </w:r>
      </w:del>
    </w:p>
    <w:p w:rsidR="00000000" w:rsidDel="00000000" w:rsidP="00000000" w:rsidRDefault="00000000" w:rsidRPr="00000000" w14:paraId="00000185">
      <w:pPr>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Panduan: Edit bagian ini sesuai dengan kebutuhan organisasi Anda.</w:delText>
        </w:r>
      </w:del>
    </w:p>
    <w:p w:rsidR="00000000" w:rsidDel="00000000" w:rsidP="00000000" w:rsidRDefault="00000000" w:rsidRPr="00000000" w14:paraId="0000018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Memahami Kemampuan dan Keterbatasan AI: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Pahami apa yang dapat dan tidak dapat dilakukan oleh AI. Gunakan AI untuk tugas-tugas yang dimaksudkan dan hindari ketergantungan berlebihan pada AI tanpa pengawasan manusia.</w:delText>
        </w:r>
      </w:del>
    </w:p>
    <w:p w:rsidR="00000000" w:rsidDel="00000000" w:rsidP="00000000" w:rsidRDefault="00000000" w:rsidRPr="00000000" w14:paraId="0000018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Privasi dan Keamanan Data:</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data yang dimasukkan ke dalam AI dianonimkan dan aman. Ikuti kebijakan keamanan data.</w:delText>
        </w:r>
      </w:del>
    </w:p>
    <w:p w:rsidR="00000000" w:rsidDel="00000000" w:rsidP="00000000" w:rsidRDefault="00000000" w:rsidRPr="00000000" w14:paraId="0000018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Pertimbangan Etis:</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Waspadai potensi bias dalam respons AI dan gunakan AI dengan cara yang sesuai dengan standar etika kita.</w:delText>
        </w:r>
      </w:del>
    </w:p>
    <w:p w:rsidR="00000000" w:rsidDel="00000000" w:rsidP="00000000" w:rsidRDefault="00000000" w:rsidRPr="00000000" w14:paraId="0000018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Tinjau dan Validasi Hasil AI: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Selalu periksa keakuratan dan relevansi output yang dihasilkan AI sebelum menggunakannya.</w:delText>
        </w:r>
      </w:del>
    </w:p>
    <w:p w:rsidR="00000000" w:rsidDel="00000000" w:rsidP="00000000" w:rsidRDefault="00000000" w:rsidRPr="00000000" w14:paraId="0000018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Laporkan Masalah:</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Laporkan segala kekhawatiran terkait AI kepada manajemen atau staf TI. Ikuti sesi pelatihan untuk selalu mendapatkan informasi terbaru tentang praktik terbaik.</w:delText>
        </w:r>
      </w:del>
    </w:p>
    <w:p w:rsidR="00000000" w:rsidDel="00000000" w:rsidP="00000000" w:rsidRDefault="00000000" w:rsidRPr="00000000" w14:paraId="0000018B">
      <w:pPr>
        <w:pStyle w:val="Heading1"/>
        <w:rPr>
          <w:del w:author="Azza Ghulsyani" w:id="0" w:date="2026-02-05T03:21:34Z"/>
          <w:sz w:val="22"/>
          <w:szCs w:val="22"/>
          <w:rPrChange w:author="Azza Ghulsyani" w:id="1" w:date="2026-02-05T03:21:34Z">
            <w:rPr>
              <w:rFonts w:ascii="Aptos" w:cs="Aptos" w:eastAsia="Aptos" w:hAnsi="Aptos"/>
              <w:b w:val="1"/>
              <w:bCs w:val="1"/>
              <w:color w:val="000000"/>
            </w:rPr>
          </w:rPrChange>
        </w:rPr>
      </w:pPr>
      <w:del w:author="Azza Ghulsyani" w:id="0" w:date="2026-02-05T03:21:34Z">
        <w:bookmarkStart w:colFirst="0" w:colLast="0" w:name="_5pljlsyn2f29" w:id="39"/>
        <w:bookmarkEnd w:id="39"/>
        <w:r w:rsidDel="00000000" w:rsidR="00000000" w:rsidRPr="00000000">
          <w:rPr>
            <w:sz w:val="22"/>
            <w:szCs w:val="22"/>
            <w:rtl w:val="0"/>
            <w:rPrChange w:author="Azza Ghulsyani" w:id="1" w:date="2026-02-05T03:21:34Z">
              <w:rPr>
                <w:rFonts w:ascii="Aptos" w:cs="Aptos" w:eastAsia="Aptos" w:hAnsi="Aptos"/>
                <w:b w:val="1"/>
                <w:bCs w:val="1"/>
                <w:color w:val="000000"/>
              </w:rPr>
            </w:rPrChange>
          </w:rPr>
          <w:delText xml:space="preserve">5</w:delText>
        </w:r>
        <w:r w:rsidDel="00000000" w:rsidR="00000000" w:rsidRPr="00000000">
          <w:rPr>
            <w:sz w:val="22"/>
            <w:szCs w:val="22"/>
            <w:rtl w:val="0"/>
            <w:rPrChange w:author="Azza Ghulsyani" w:id="1" w:date="2026-02-05T03:21:34Z">
              <w:rPr>
                <w:b w:val="1"/>
                <w:bCs w:val="1"/>
                <w:color w:val="000000"/>
              </w:rPr>
            </w:rPrChange>
          </w:rPr>
          <w:delText xml:space="preserve">Pedoman Manajemen untuk Membangun Budaya AI yang Positif</w:delText>
        </w:r>
        <w:r w:rsidDel="00000000" w:rsidR="00000000" w:rsidRPr="00000000">
          <w:rPr>
            <w:rtl w:val="0"/>
          </w:rPr>
        </w:r>
      </w:del>
    </w:p>
    <w:p w:rsidR="00000000" w:rsidDel="00000000" w:rsidP="00000000" w:rsidRDefault="00000000" w:rsidRPr="00000000" w14:paraId="0000018C">
      <w:pPr>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Panduan: Edit bagian ini sesuai dengan kebutuhan organisasi Anda.</w:delText>
        </w:r>
      </w:del>
    </w:p>
    <w:p w:rsidR="00000000" w:rsidDel="00000000" w:rsidP="00000000" w:rsidRDefault="00000000" w:rsidRPr="00000000" w14:paraId="0000018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Ciptakan Lingkungan yang Mendukung:</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Dorong staf untuk mengeksplorasi aplikasi AI dengan dukungan dan sumber daya yang diperlukan. Solusi AI harus mudah diakses dan inklusif, melayani beragam populasi, termasuk mereka yang memiliki disabilitas atau kemampuan literasi teknologi yang terbatas.</w:delText>
        </w:r>
        <w:r w:rsidDel="00000000" w:rsidR="00000000" w:rsidRPr="00000000">
          <w:rPr>
            <w:rtl w:val="0"/>
          </w:rPr>
        </w:r>
      </w:del>
    </w:p>
    <w:p w:rsidR="00000000" w:rsidDel="00000000" w:rsidP="00000000" w:rsidRDefault="00000000" w:rsidRPr="00000000" w14:paraId="0000018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Atasi kecemasan dan ketakutan: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Lakukan percakapan terbuka dan jujur ​​tentang penggunaan teknologi dan pastikan penggunaannya selaras dengan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[Organisasi]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dan berpusat pada manusia.</w:delText>
        </w:r>
        <w:r w:rsidDel="00000000" w:rsidR="00000000" w:rsidRPr="00000000">
          <w:rPr>
            <w:rtl w:val="0"/>
          </w:rPr>
        </w:r>
      </w:del>
    </w:p>
    <w:p w:rsidR="00000000" w:rsidDel="00000000" w:rsidP="00000000" w:rsidRDefault="00000000" w:rsidRPr="00000000" w14:paraId="0000018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Tetapkan Kebijakan dan Prosedur yang Jelas:</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Mengembangkan dan mengkomunikasikan kebijakan penggunaan AI yang jelas, termasuk pedoman etika dan langkah-langkah perlindungan data.</w:delText>
        </w:r>
        <w:r w:rsidDel="00000000" w:rsidR="00000000" w:rsidRPr="00000000">
          <w:rPr>
            <w:rtl w:val="0"/>
          </w:rPr>
        </w:r>
      </w:del>
    </w:p>
    <w:p w:rsidR="00000000" w:rsidDel="00000000" w:rsidP="00000000" w:rsidRDefault="00000000" w:rsidRPr="00000000" w14:paraId="0000019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Sediakan Pelatihan dan Sumber Daya:</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Menawarkan pelatihan rutin tentang penggunaan AI yang etis dan memberikan materi yang mencakup keadilan, akuntabilitas, transparansi, dan privasi, menggunakan studi kasus dunia nyata untuk mengilustrasikan keberhasilan dan tantangan, serta memelihara repositori contoh-contoh ini untuk referensi berkelanjutan.</w:delText>
        </w:r>
        <w:r w:rsidDel="00000000" w:rsidR="00000000" w:rsidRPr="00000000">
          <w:rPr>
            <w:rtl w:val="0"/>
          </w:rPr>
        </w:r>
      </w:del>
    </w:p>
    <w:p w:rsidR="00000000" w:rsidDel="00000000" w:rsidP="00000000" w:rsidRDefault="00000000" w:rsidRPr="00000000" w14:paraId="0000019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Memantau dan Mengevaluasi Penggunaan AI: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Terapkan mekanisme untuk memantau penggunaan AI dan mengumpulkan umpan balik staf untuk meningkatkan kebijakan.</w:delText>
        </w:r>
        <w:r w:rsidDel="00000000" w:rsidR="00000000" w:rsidRPr="00000000">
          <w:rPr>
            <w:rtl w:val="0"/>
          </w:rPr>
        </w:r>
      </w:del>
    </w:p>
    <w:p w:rsidR="00000000" w:rsidDel="00000000" w:rsidP="00000000" w:rsidRDefault="00000000" w:rsidRPr="00000000" w14:paraId="0000019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Mendorong Transparansi dan Akuntabilitas:</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operasi AI transparan dan tetapkan peran serta tanggung jawab yang jelas.</w:delText>
        </w:r>
        <w:r w:rsidDel="00000000" w:rsidR="00000000" w:rsidRPr="00000000">
          <w:rPr>
            <w:rtl w:val="0"/>
          </w:rPr>
        </w:r>
      </w:del>
    </w:p>
    <w:p w:rsidR="00000000" w:rsidDel="00000000" w:rsidP="00000000" w:rsidRDefault="00000000" w:rsidRPr="00000000" w14:paraId="0000019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Data Perlindungan: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Terapkan langkah-langkah keamanan data yang kuat dan lakukan audit praktik data secara berkala. Latih staf tentang praktik terbaik keamanan data.</w:delText>
        </w:r>
        <w:r w:rsidDel="00000000" w:rsidR="00000000" w:rsidRPr="00000000">
          <w:rPr>
            <w:rtl w:val="0"/>
          </w:rPr>
        </w:r>
      </w:del>
    </w:p>
    <w:p w:rsidR="00000000" w:rsidDel="00000000" w:rsidP="00000000" w:rsidRDefault="00000000" w:rsidRPr="00000000" w14:paraId="0000019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Contoh kasus:</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Mulailah dengan menggunakan AI untuk mengatasi titik-titik masalah dan hambatan kritis, seperti tugas-tugas yang memakan waktu seperti riset prospek, pencarian dokumen, dan pertanyaan berulang, untuk meningkatkan efisiensi dan memungkinkan aktivitas lainnya.</w:delText>
        </w:r>
        <w:r w:rsidDel="00000000" w:rsidR="00000000" w:rsidRPr="00000000">
          <w:rPr>
            <w:rtl w:val="0"/>
          </w:rPr>
        </w:r>
      </w:del>
    </w:p>
    <w:p w:rsidR="00000000" w:rsidDel="00000000" w:rsidP="00000000" w:rsidRDefault="00000000" w:rsidRPr="00000000" w14:paraId="0000019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Pilot AI: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Mulailah dengan prototipe AI kecil dan terbatas waktu yang dinilai oleh staf dan pemangku kepentingan eksternal, periksa secara ketat keakuratan dan biasnya, dan perbaiki secara iteratif berdasarkan umpan balik untuk memastikan penerapan yang etis dan efektif.</w:delText>
        </w:r>
        <w:r w:rsidDel="00000000" w:rsidR="00000000" w:rsidRPr="00000000">
          <w:rPr>
            <w:rtl w:val="0"/>
          </w:rPr>
        </w:r>
      </w:del>
    </w:p>
    <w:p w:rsidR="00000000" w:rsidDel="00000000" w:rsidP="00000000" w:rsidRDefault="00000000" w:rsidRPr="00000000" w14:paraId="0000019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Kepatuhan Hukum:</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semua aplikasi AI mematuhi hukum dan peraturan Australia yang relevan, termasuk Undang-Undang Privasi 1988 dan pedoman Komisi Hak Asasi Manusia Australia tentang AI.</w:delText>
        </w:r>
        <w:r w:rsidDel="00000000" w:rsidR="00000000" w:rsidRPr="00000000">
          <w:rPr>
            <w:rtl w:val="0"/>
          </w:rPr>
        </w:r>
      </w:del>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98">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279" w:lineRule="auto"/>
        <w:ind w:left="360" w:right="0" w:hanging="360"/>
        <w:jc w:val="left"/>
        <w:rPr>
          <w:del w:author="Azza Ghulsyani" w:id="0" w:date="2026-02-05T03:21:34Z"/>
          <w:rFonts w:ascii="Aptos" w:cs="Aptos" w:eastAsia="Aptos" w:hAnsi="Aptos"/>
          <w:b w:val="1"/>
          <w:bCs w:val="1"/>
          <w:i w:val="0"/>
          <w:iCs w:val="0"/>
          <w:smallCaps w:val="0"/>
          <w:strike w:val="0"/>
          <w:color w:val="000000"/>
          <w:sz w:val="40"/>
          <w:szCs w:val="40"/>
          <w:u w:val="none"/>
          <w:shd w:fill="auto" w:val="clear"/>
          <w:vertAlign w:val="baseline"/>
        </w:rPr>
      </w:pPr>
      <w:del w:author="Azza Ghulsyani" w:id="0" w:date="2026-02-05T03:21:34Z">
        <w:bookmarkStart w:colFirst="0" w:colLast="0" w:name="_a2240wf1ethy" w:id="40"/>
        <w:bookmarkEnd w:id="40"/>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40"/>
                <w:szCs w:val="40"/>
                <w:u w:val="none"/>
                <w:shd w:fill="auto" w:val="clear"/>
                <w:vertAlign w:val="baseline"/>
              </w:rPr>
            </w:rPrChange>
          </w:rPr>
          <w:delText xml:space="preserve">Pedoman Tambahan</w:delText>
        </w:r>
      </w:del>
    </w:p>
    <w:p w:rsidR="00000000" w:rsidDel="00000000" w:rsidP="00000000" w:rsidRDefault="00000000" w:rsidRPr="00000000" w14:paraId="00000199">
      <w:pPr>
        <w:spacing w:after="240"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Panduan: Edit bagian ini sesuai dengan kebutuhan organisasi Anda.</w:delText>
        </w:r>
      </w:del>
    </w:p>
    <w:p w:rsidR="00000000" w:rsidDel="00000000" w:rsidP="00000000" w:rsidRDefault="00000000" w:rsidRPr="00000000" w14:paraId="0000019A">
      <w:pPr>
        <w:spacing w:after="240"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Ini adalah bagian opsional dan membahas persyaratan ketika [Organisasi] menggunakan atau ingin menggunakan aplikasi apa pun yang memiliki kemampuan atau fitur AI.</w:delText>
        </w:r>
      </w:del>
    </w:p>
    <w:p w:rsidR="00000000" w:rsidDel="00000000" w:rsidP="00000000" w:rsidRDefault="00000000" w:rsidRPr="00000000" w14:paraId="0000019B">
      <w:pPr>
        <w:spacing w:after="0" w:line="240" w:lineRule="auto"/>
        <w:rPr>
          <w:del w:author="Azza Ghulsyani" w:id="0" w:date="2026-02-05T03:21:34Z"/>
          <w:sz w:val="22"/>
          <w:szCs w:val="22"/>
          <w:rPrChange w:author="Azza Ghulsyani" w:id="1" w:date="2026-02-05T03:21:34Z">
            <w:rPr>
              <w:b w:val="1"/>
              <w:bCs w:val="1"/>
            </w:rPr>
          </w:rPrChange>
        </w:rPr>
      </w:pPr>
      <w:del w:author="Azza Ghulsyani" w:id="0" w:date="2026-02-05T03:21:34Z">
        <w:r w:rsidDel="00000000" w:rsidR="00000000" w:rsidRPr="00000000">
          <w:rPr>
            <w:sz w:val="22"/>
            <w:szCs w:val="22"/>
            <w:rtl w:val="0"/>
            <w:rPrChange w:author="Azza Ghulsyani" w:id="1" w:date="2026-02-05T03:21:34Z">
              <w:rPr>
                <w:b w:val="1"/>
                <w:bCs w:val="1"/>
              </w:rPr>
            </w:rPrChange>
          </w:rPr>
          <w:delText xml:space="preserve">Penilaian dan Persetujuan Sistem AI</w:delText>
        </w:r>
      </w:del>
    </w:p>
    <w:p w:rsidR="00000000" w:rsidDel="00000000" w:rsidP="00000000" w:rsidRDefault="00000000" w:rsidRPr="00000000" w14:paraId="0000019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Kriteria penilaian Sistem AI: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sistem AI menghasilkan keluaran yang akurat melalui pengujian dan validasi rutin terhadap data dunia nyata untuk mempertahankan dan meningkatkan akurasi, sejalan dengan keseimbangan risiko/imbalan yang sesuai untuk bisnis (yaitu, NIST AI RMF 1.0 Trustworthiness).</w:delText>
        </w:r>
      </w:del>
    </w:p>
    <w:p w:rsidR="00000000" w:rsidDel="00000000" w:rsidP="00000000" w:rsidRDefault="00000000" w:rsidRPr="00000000" w14:paraId="0000019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Menyetujui sistem AI dan kasus penggunaan: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Tetapkan proses yang jelas untuk menyetujui sistem AI dan kasus penggunaan dengan mempertimbangkan penggunaan, pengembangan, dan pengadaan teknologi AI. Adopsi sistem AI yang dilatih pada infrastruktur yang kuat dan dioptimalkan untuk AI guna memastikan sistem tersebut andal, terukur, dan efisien.</w:delText>
        </w:r>
      </w:del>
    </w:p>
    <w:p w:rsidR="00000000" w:rsidDel="00000000" w:rsidP="00000000" w:rsidRDefault="00000000" w:rsidRPr="00000000" w14:paraId="0000019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Dibangun dengan Tanggung Jawab dan Keamanan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Pastikan penerapan AI dipandu oleh prinsip-prinsip tanggung jawab dan keselamatan. Lakukan penilaian bias dan toksisitas secara menyeluruh dan berkolaborasi dengan pakar eksternal untuk mengidentifikasi masalah keamanan. Berkomitmen pada teknologi AI yang menjunjung tinggi privasi, keamanan, inklusi, kepercayaan, dan keselamatan. Berupaya aktif untuk mengurangi keterbatasan dan terus meningkatkan kinerja dan keselamatan.</w:delText>
        </w:r>
      </w:del>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A0">
      <w:pPr>
        <w:shd w:fill="ffffff" w:val="clear"/>
        <w:spacing w:after="0" w:line="240" w:lineRule="auto"/>
        <w:rPr>
          <w:del w:author="Azza Ghulsyani" w:id="0" w:date="2026-02-05T03:21:34Z"/>
          <w:sz w:val="22"/>
          <w:szCs w:val="22"/>
          <w:rPrChange w:author="Azza Ghulsyani" w:id="1" w:date="2026-02-05T03:21:34Z">
            <w:rPr>
              <w:b w:val="1"/>
              <w:bCs w:val="1"/>
            </w:rPr>
          </w:rPrChange>
        </w:rPr>
      </w:pPr>
      <w:del w:author="Azza Ghulsyani" w:id="0" w:date="2026-02-05T03:21:34Z">
        <w:r w:rsidDel="00000000" w:rsidR="00000000" w:rsidRPr="00000000">
          <w:rPr>
            <w:sz w:val="22"/>
            <w:szCs w:val="22"/>
            <w:rtl w:val="0"/>
            <w:rPrChange w:author="Azza Ghulsyani" w:id="1" w:date="2026-02-05T03:21:34Z">
              <w:rPr>
                <w:b w:val="1"/>
                <w:bCs w:val="1"/>
              </w:rPr>
            </w:rPrChange>
          </w:rPr>
          <w:delText xml:space="preserve">Manajemen Sumber Daya dan Risiko</w:delText>
        </w:r>
      </w:del>
    </w:p>
    <w:p w:rsidR="00000000" w:rsidDel="00000000" w:rsidP="00000000" w:rsidRDefault="00000000" w:rsidRPr="00000000" w14:paraId="000001A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Pastikan konten tersebut mematuhi hak Kekayaan Intelektual (HKI):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Saat membuat konten gambar, video, atau suara, pastikan penyedia solusi menawarkan perlindungan hukum, termasuk perlakuan adil terhadap seniman dan penghormatan terhadap hak kekayaan intelektual.</w:delText>
        </w:r>
      </w:del>
    </w:p>
    <w:p w:rsidR="00000000" w:rsidDel="00000000" w:rsidP="00000000" w:rsidRDefault="00000000" w:rsidRPr="00000000" w14:paraId="000001A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Penilaian Postur Kepatuhan: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Lakukan penilaian secara berkala terhadap kepatuhan penggunaan AI generatif secara menyeluruh untuk memastikan keselarasan dengan kebijakan internal, hukum, dan peraturan yang berlaku.</w:delText>
        </w:r>
      </w:del>
    </w:p>
    <w:p w:rsidR="00000000" w:rsidDel="00000000" w:rsidP="00000000" w:rsidRDefault="00000000" w:rsidRPr="00000000" w14:paraId="000001A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Klasifikasi AI Berdasarkan Risiko:</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Gunakan pendekatan berbasis risiko untuk mengklasifikasikan sistem AI dan kasus penggunaannya berdasarkan profil risiko organisasi. Terapkan kontrol dan pengawasan yang sesuai untuk sistem AI atau kasus penggunaan berisiko tinggi.</w:delText>
        </w:r>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 </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 </w:delText>
        </w:r>
      </w:del>
    </w:p>
    <w:p w:rsidR="00000000" w:rsidDel="00000000" w:rsidP="00000000" w:rsidRDefault="00000000" w:rsidRPr="00000000" w14:paraId="000001A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Pendekatan AI Hibrida</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Terapkan pendekatan hibrida untuk AI yang secara dinamis menggabungkan model AI milik sendiri dan pihak ketiga. Evaluasi dan perbarui model secara berkala untuk memastikan hasil berkualitas tinggi, sekaligus memastikan bahwa penyedia AI pihak ketiga tidak menggunakan data pengguna untuk meningkatkan atau melatih model mereka tanpa izin.</w:delText>
        </w:r>
      </w:del>
    </w:p>
    <w:p w:rsidR="00000000" w:rsidDel="00000000" w:rsidP="00000000" w:rsidRDefault="00000000" w:rsidRPr="00000000" w14:paraId="000001A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Respons Insiden:</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Terapkan prosedur respons insiden untuk mengatasi setiap masalah atau pelanggaran terkait penggunaan AI, dengan peran yang didefinisikan secara jelas dan prosedur penyelesaian tepat waktu, yang didukung oleh dokumentasi terperinci untuk mitigasi risiko di masa mendatang.</w:delText>
        </w:r>
      </w:del>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pPr>
      <w:del w:author="Azza Ghulsyani" w:id="0" w:date="2026-02-05T03:21:34Z">
        <w:r w:rsidDel="00000000" w:rsidR="00000000" w:rsidRPr="00000000">
          <w:rPr>
            <w:rtl w:val="0"/>
          </w:rPr>
        </w:r>
      </w:del>
    </w:p>
    <w:p w:rsidR="00000000" w:rsidDel="00000000" w:rsidP="00000000" w:rsidRDefault="00000000" w:rsidRPr="00000000" w14:paraId="000001A7">
      <w:pPr>
        <w:shd w:fill="ffffff" w:val="clear"/>
        <w:spacing w:after="0" w:line="240" w:lineRule="auto"/>
        <w:rPr>
          <w:del w:author="Azza Ghulsyani" w:id="0" w:date="2026-02-05T03:21:34Z"/>
          <w:sz w:val="22"/>
          <w:szCs w:val="22"/>
          <w:rPrChange w:author="Azza Ghulsyani" w:id="1" w:date="2026-02-05T03:21:34Z">
            <w:rPr>
              <w:b w:val="1"/>
              <w:bCs w:val="1"/>
            </w:rPr>
          </w:rPrChange>
        </w:rPr>
      </w:pPr>
      <w:del w:author="Azza Ghulsyani" w:id="0" w:date="2026-02-05T03:21:34Z">
        <w:r w:rsidDel="00000000" w:rsidR="00000000" w:rsidRPr="00000000">
          <w:rPr>
            <w:sz w:val="22"/>
            <w:szCs w:val="22"/>
            <w:rtl w:val="0"/>
            <w:rPrChange w:author="Azza Ghulsyani" w:id="1" w:date="2026-02-05T03:21:34Z">
              <w:rPr>
                <w:b w:val="1"/>
                <w:bCs w:val="1"/>
              </w:rPr>
            </w:rPrChange>
          </w:rPr>
          <w:delText xml:space="preserve">Pelatihan Staf</w:delText>
        </w:r>
      </w:del>
    </w:p>
    <w:p w:rsidR="00000000" w:rsidDel="00000000" w:rsidP="00000000" w:rsidRDefault="00000000" w:rsidRPr="00000000" w14:paraId="000001A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del w:author="Azza Ghulsyani" w:id="0" w:date="2026-02-05T03:21:34Z"/>
          <w:rFonts w:ascii="Aptos" w:cs="Aptos" w:eastAsia="Aptos" w:hAnsi="Aptos"/>
          <w:b w:val="1"/>
          <w:bCs w:val="1"/>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00"/>
                <w:sz w:val="20"/>
                <w:szCs w:val="20"/>
                <w:u w:val="none"/>
                <w:shd w:fill="auto" w:val="clear"/>
                <w:vertAlign w:val="baseline"/>
              </w:rPr>
            </w:rPrChange>
          </w:rPr>
          <w:delText xml:space="preserve">Mekanisme Umpan Balik pada AI: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Untuk perbaikan berkelanjutan, lakukan survei dan sesi umpan balik secara berkala untuk mengumpulkan wawasan dan pengalaman dari staf yang menggunakan alat AI, serta lakukan pengecekan berkala dengan vendor teknologi yang dapat membantu menghasilkan wawasan yang dapat ditindaklanjuti untuk meningkatkan kinerja AI dan kepuasan pengguna.</w:delText>
        </w:r>
        <w:r w:rsidDel="00000000" w:rsidR="00000000" w:rsidRPr="00000000">
          <w:rPr>
            <w:rtl w:val="0"/>
          </w:rPr>
        </w:r>
      </w:del>
    </w:p>
    <w:p w:rsidR="00000000" w:rsidDel="00000000" w:rsidP="00000000" w:rsidRDefault="00000000" w:rsidRPr="00000000" w14:paraId="000001A9">
      <w:pPr>
        <w:keepNext w:val="1"/>
        <w:keepLines w:val="1"/>
        <w:spacing w:after="80" w:before="360" w:lineRule="auto"/>
        <w:rPr>
          <w:del w:author="Azza Ghulsyani" w:id="0" w:date="2026-02-05T03:21:34Z"/>
          <w:sz w:val="22"/>
          <w:szCs w:val="22"/>
          <w:rPrChange w:author="Azza Ghulsyani" w:id="1" w:date="2026-02-05T03:21:34Z">
            <w:rPr>
              <w:b w:val="1"/>
              <w:bCs w:val="1"/>
              <w:sz w:val="40"/>
              <w:szCs w:val="40"/>
            </w:rPr>
          </w:rPrChange>
        </w:rPr>
      </w:pPr>
      <w:del w:author="Azza Ghulsyani" w:id="0" w:date="2026-02-05T03:21:34Z">
        <w:bookmarkStart w:colFirst="0" w:colLast="0" w:name="_gmfhnvrduj3r" w:id="41"/>
        <w:bookmarkEnd w:id="41"/>
        <w:r w:rsidDel="00000000" w:rsidR="00000000" w:rsidRPr="00000000">
          <w:rPr>
            <w:sz w:val="22"/>
            <w:szCs w:val="22"/>
            <w:rtl w:val="0"/>
            <w:rPrChange w:author="Azza Ghulsyani" w:id="1" w:date="2026-02-05T03:21:34Z">
              <w:rPr>
                <w:b w:val="1"/>
                <w:bCs w:val="1"/>
                <w:sz w:val="40"/>
                <w:szCs w:val="40"/>
              </w:rPr>
            </w:rPrChange>
          </w:rPr>
          <w:delText xml:space="preserve">7. Tata Kelola Kebijakan</w:delText>
        </w:r>
      </w:del>
    </w:p>
    <w:p w:rsidR="00000000" w:rsidDel="00000000" w:rsidP="00000000" w:rsidRDefault="00000000" w:rsidRPr="00000000" w14:paraId="000001AA">
      <w:pPr>
        <w:spacing w:after="0" w:line="240" w:lineRule="auto"/>
        <w:rPr>
          <w:del w:author="Azza Ghulsyani" w:id="0" w:date="2026-02-05T03:21:34Z"/>
          <w:sz w:val="22"/>
          <w:szCs w:val="22"/>
          <w:rPrChange w:author="Azza Ghulsyani" w:id="1" w:date="2026-02-05T03:21:34Z">
            <w:rPr>
              <w:color w:val="0000ff"/>
              <w:sz w:val="20"/>
              <w:szCs w:val="20"/>
            </w:rPr>
          </w:rPrChange>
        </w:rPr>
      </w:pPr>
      <w:del w:author="Azza Ghulsyani" w:id="0" w:date="2026-02-05T03:21:34Z">
        <w:r w:rsidDel="00000000" w:rsidR="00000000" w:rsidRPr="00000000">
          <w:rPr>
            <w:sz w:val="22"/>
            <w:szCs w:val="22"/>
            <w:rtl w:val="0"/>
            <w:rPrChange w:author="Azza Ghulsyani" w:id="1" w:date="2026-02-05T03:21:34Z">
              <w:rPr>
                <w:color w:val="0000ff"/>
                <w:sz w:val="20"/>
                <w:szCs w:val="20"/>
              </w:rPr>
            </w:rPrChange>
          </w:rPr>
          <w:delText xml:space="preserve">Panduan: Edit bagian ini sesuai dengan kebutuhan organisasi Anda.</w:delText>
        </w:r>
      </w:del>
    </w:p>
    <w:p w:rsidR="00000000" w:rsidDel="00000000" w:rsidP="00000000" w:rsidRDefault="00000000" w:rsidRPr="00000000" w14:paraId="000001AB">
      <w:pPr>
        <w:pStyle w:val="Heading2"/>
        <w:rPr>
          <w:del w:author="Azza Ghulsyani" w:id="0" w:date="2026-02-05T03:21:34Z"/>
          <w:sz w:val="22"/>
          <w:szCs w:val="22"/>
          <w:rPrChange w:author="Azza Ghulsyani" w:id="1" w:date="2026-02-05T03:21:34Z">
            <w:rPr>
              <w:rFonts w:ascii="Aptos" w:cs="Aptos" w:eastAsia="Aptos" w:hAnsi="Aptos"/>
              <w:b w:val="1"/>
              <w:bCs w:val="1"/>
              <w:sz w:val="24"/>
              <w:szCs w:val="24"/>
            </w:rPr>
          </w:rPrChange>
        </w:rPr>
      </w:pPr>
      <w:del w:author="Azza Ghulsyani" w:id="0" w:date="2026-02-05T03:21:34Z">
        <w:bookmarkStart w:colFirst="0" w:colLast="0" w:name="_1ij7eyvsqqit" w:id="42"/>
        <w:bookmarkEnd w:id="42"/>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7.1 Peran dan tanggung jawab</w:delText>
        </w:r>
        <w:r w:rsidDel="00000000" w:rsidR="00000000" w:rsidRPr="00000000">
          <w:rPr>
            <w:sz w:val="22"/>
            <w:szCs w:val="22"/>
            <w:rtl w:val="0"/>
            <w:rPrChange w:author="Azza Ghulsyani" w:id="1" w:date="2026-02-05T03:21:34Z">
              <w:rPr>
                <w:b w:val="1"/>
                <w:bCs w:val="1"/>
                <w:sz w:val="20"/>
                <w:szCs w:val="20"/>
              </w:rPr>
            </w:rPrChange>
          </w:rPr>
          <w:delText xml:space="preserve"> </w:delText>
        </w:r>
        <w:r w:rsidDel="00000000" w:rsidR="00000000" w:rsidRPr="00000000">
          <w:rPr>
            <w:rtl w:val="0"/>
          </w:rPr>
        </w:r>
      </w:del>
    </w:p>
    <w:p w:rsidR="00000000" w:rsidDel="00000000" w:rsidP="00000000" w:rsidRDefault="00000000" w:rsidRPr="00000000" w14:paraId="000001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Peran dan tanggung jawab terkait penggunaan AI harus didefinisikan dan didokumentasikan dengan jelas, termasuk kemampuan, fungsi, dan peran pengambilan keputusan internal dan eksternal.</w:delText>
        </w:r>
      </w:del>
    </w:p>
    <w:p w:rsidR="00000000" w:rsidDel="00000000" w:rsidP="00000000" w:rsidRDefault="00000000" w:rsidRPr="00000000" w14:paraId="000001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9" w:lineRule="auto"/>
        <w:ind w:left="720" w:right="0" w:hanging="360"/>
        <w:jc w:val="left"/>
        <w:rPr>
          <w:del w:author="Azza Ghulsyani" w:id="0" w:date="2026-02-05T03:21:34Z"/>
          <w:rFonts w:ascii="Aptos" w:cs="Aptos" w:eastAsia="Aptos" w:hAnsi="Aptos"/>
          <w:b w:val="0"/>
          <w:bCs w:val="0"/>
          <w:i w:val="0"/>
          <w:iCs w:val="0"/>
          <w:smallCaps w:val="0"/>
          <w:strike w:val="0"/>
          <w:color w:val="000000"/>
          <w:sz w:val="20"/>
          <w:szCs w:val="20"/>
          <w:u w:val="none"/>
          <w:shd w:fill="auto" w:val="clear"/>
          <w:vertAlign w:val="baselin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Semua anggota tim yang terlibat dalam penerapan dan pengelolaan sistem AI harus memiliki pemahaman yang jelas tentang tugas mereka dan bertanggung jawab untuk memastikan bahwa teknologi AI digunakan secara etis dan sesuai dengan prinsip-prinsip yang berlaku.</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[Organisasi]</w:delText>
        </w:r>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tujuan dan nilai-nilai.</w:delText>
        </w:r>
      </w:del>
    </w:p>
    <w:p w:rsidR="00000000" w:rsidDel="00000000" w:rsidP="00000000" w:rsidRDefault="00000000" w:rsidRPr="00000000" w14:paraId="000001AE">
      <w:pPr>
        <w:spacing w:after="12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rtl w:val="0"/>
          </w:rPr>
        </w:r>
      </w:del>
    </w:p>
    <w:p w:rsidR="00000000" w:rsidDel="00000000" w:rsidP="00000000" w:rsidRDefault="00000000" w:rsidRPr="00000000" w14:paraId="000001AF">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69pnc59eb0rb" w:id="43"/>
        <w:bookmarkEnd w:id="43"/>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7.2 Tinjauan Kebijakan AI</w:delText>
        </w:r>
      </w:del>
    </w:p>
    <w:p w:rsidR="00000000" w:rsidDel="00000000" w:rsidP="00000000" w:rsidRDefault="00000000" w:rsidRPr="00000000" w14:paraId="000001B0">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Dokumen kebijakan harus ditinjau secara berkala.</w:delText>
        </w:r>
        <w:r w:rsidDel="00000000" w:rsidR="00000000" w:rsidRPr="00000000">
          <w:rPr>
            <w:sz w:val="22"/>
            <w:szCs w:val="22"/>
            <w:rtl w:val="0"/>
            <w:rPrChange w:author="Azza Ghulsyani" w:id="1" w:date="2026-02-05T03:21:34Z">
              <w:rPr>
                <w:color w:val="0000ff"/>
                <w:sz w:val="20"/>
                <w:szCs w:val="20"/>
              </w:rPr>
            </w:rPrChange>
          </w:rPr>
          <w:delText xml:space="preserve">[Organisasi menentukan frekuensi peninjauan (misalnya, setiap tahun)]</w:delText>
        </w:r>
        <w:r w:rsidDel="00000000" w:rsidR="00000000" w:rsidRPr="00000000">
          <w:rPr>
            <w:sz w:val="22"/>
            <w:szCs w:val="22"/>
            <w:rtl w:val="0"/>
            <w:rPrChange w:author="Azza Ghulsyani" w:id="1" w:date="2026-02-05T03:21:34Z">
              <w:rPr>
                <w:sz w:val="20"/>
                <w:szCs w:val="20"/>
              </w:rPr>
            </w:rPrChange>
          </w:rPr>
          <w:delText xml:space="preserve">secara berkala dan diperbarui jika diperlukan, untuk memastikan tetap mutakhir dan terus memenuhi persyaratan</w:delText>
        </w:r>
        <w:r w:rsidDel="00000000" w:rsidR="00000000" w:rsidRPr="00000000">
          <w:rPr>
            <w:sz w:val="22"/>
            <w:szCs w:val="22"/>
            <w:rtl w:val="0"/>
            <w:rPrChange w:author="Azza Ghulsyani" w:id="1" w:date="2026-02-05T03:21:34Z">
              <w:rPr>
                <w:color w:val="0000ff"/>
                <w:sz w:val="20"/>
                <w:szCs w:val="20"/>
              </w:rPr>
            </w:rPrChange>
          </w:rPr>
          <w:delText xml:space="preserve">[Organisasi]</w:delText>
        </w:r>
        <w:r w:rsidDel="00000000" w:rsidR="00000000" w:rsidRPr="00000000">
          <w:rPr>
            <w:sz w:val="22"/>
            <w:szCs w:val="22"/>
            <w:rtl w:val="0"/>
            <w:rPrChange w:author="Azza Ghulsyani" w:id="1" w:date="2026-02-05T03:21:34Z">
              <w:rPr>
                <w:sz w:val="20"/>
                <w:szCs w:val="20"/>
              </w:rPr>
            </w:rPrChange>
          </w:rPr>
          <w:delText xml:space="preserve">.</w:delText>
        </w:r>
      </w:del>
    </w:p>
    <w:p w:rsidR="00000000" w:rsidDel="00000000" w:rsidP="00000000" w:rsidRDefault="00000000" w:rsidRPr="00000000" w14:paraId="000001B1">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rtl w:val="0"/>
          </w:rPr>
        </w:r>
      </w:del>
    </w:p>
    <w:p w:rsidR="00000000" w:rsidDel="00000000" w:rsidP="00000000" w:rsidRDefault="00000000" w:rsidRPr="00000000" w14:paraId="000001B2">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xcn0enfeper2" w:id="44"/>
        <w:bookmarkEnd w:id="44"/>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7.3 Dukungan dan persetujuan</w:delText>
        </w:r>
      </w:del>
    </w:p>
    <w:p w:rsidR="00000000" w:rsidDel="00000000" w:rsidP="00000000" w:rsidRDefault="00000000" w:rsidRPr="00000000" w14:paraId="000001B3">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Kecuali dinyatakan lain, kebijakan ini berlaku sejak tanggal persetujuan.</w:delText>
        </w:r>
      </w:del>
    </w:p>
    <w:p w:rsidR="00000000" w:rsidDel="00000000" w:rsidP="00000000" w:rsidRDefault="00000000" w:rsidRPr="00000000" w14:paraId="000001B4">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rtl w:val="0"/>
          </w:rPr>
        </w:r>
      </w:del>
    </w:p>
    <w:p w:rsidR="00000000" w:rsidDel="00000000" w:rsidP="00000000" w:rsidRDefault="00000000" w:rsidRPr="00000000" w14:paraId="000001B5">
      <w:pPr>
        <w:spacing w:after="0" w:line="240" w:lineRule="auto"/>
        <w:rPr>
          <w:del w:author="Azza Ghulsyani" w:id="0" w:date="2026-02-05T03:21:34Z"/>
          <w:sz w:val="22"/>
          <w:szCs w:val="22"/>
          <w:rPrChange w:author="Azza Ghulsyani" w:id="1" w:date="2026-02-05T03:21:34Z">
            <w:rPr>
              <w:sz w:val="18"/>
              <w:szCs w:val="18"/>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Kebijakan ini telah disetujui dan didukung oleh:</w:delText>
        </w:r>
        <w:r w:rsidDel="00000000" w:rsidR="00000000" w:rsidRPr="00000000">
          <w:rPr>
            <w:rtl w:val="0"/>
          </w:rPr>
        </w:r>
      </w:del>
    </w:p>
    <w:p w:rsidR="00000000" w:rsidDel="00000000" w:rsidP="00000000" w:rsidRDefault="00000000" w:rsidRPr="00000000" w14:paraId="000001B6">
      <w:pPr>
        <w:spacing w:after="0" w:line="240" w:lineRule="auto"/>
        <w:rPr>
          <w:del w:author="Azza Ghulsyani" w:id="0" w:date="2026-02-05T03:21:34Z"/>
          <w:sz w:val="22"/>
          <w:szCs w:val="22"/>
          <w:rPrChange w:author="Azza Ghulsyani" w:id="1" w:date="2026-02-05T03:21:34Z">
            <w:rPr>
              <w:sz w:val="18"/>
              <w:szCs w:val="18"/>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r w:rsidDel="00000000" w:rsidR="00000000" w:rsidRPr="00000000">
          <w:rPr>
            <w:rtl w:val="0"/>
          </w:rPr>
        </w:r>
      </w:del>
    </w:p>
    <w:tbl>
      <w:tblPr>
        <w:tblStyle w:val="Table5"/>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865"/>
        <w:gridCol w:w="6480"/>
        <w:tblGridChange w:id="0">
          <w:tblGrid>
            <w:gridCol w:w="2865"/>
            <w:gridCol w:w="6480"/>
          </w:tblGrid>
        </w:tblGridChange>
      </w:tblGrid>
      <w:tr>
        <w:trPr>
          <w:cantSplit w:val="0"/>
          <w:trHeight w:val="390" w:hRule="atLeast"/>
          <w:tblHeader w:val="0"/>
          <w:del w:author="Azza Ghulsyani" w:id="0" w:date="2026-02-05T03:21:34Z"/>
        </w:trPr>
        <w:tc>
          <w:tcPr>
            <w:gridSpan w:val="2"/>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7">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Rincian dokumen</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9">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Nama dokumen</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A">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nama kebijakan yang telah disetujui]</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B">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Versi</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C">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versi saat ini]</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D">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Pengarang</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E">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Nama dan jabatan orang yang menyusun kebijakan ini]</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BF">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Ditinjau oleh</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0">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Nama dan jabatan orang yang meninjau kebijakan ini]</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1">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Disetujui Oleh</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2">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Nama dan jabatan pemberi persetujuan kebijakan ini]</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3">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Tanggal Persetujuan</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4">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Tanggal Bulan Tahun]</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5">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Tanggal Berlaku</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6">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Tanggal Bulan Tahun]</w:delText>
              </w:r>
              <w:r w:rsidDel="00000000" w:rsidR="00000000" w:rsidRPr="00000000">
                <w:rPr>
                  <w:rtl w:val="0"/>
                </w:rPr>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7">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Periode Peninjauan yang Ditetapkan</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8">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[12 Bulan]</w:delText>
              </w:r>
              <w:r w:rsidDel="00000000" w:rsidR="00000000" w:rsidRPr="00000000">
                <w:rPr>
                  <w:rtl w:val="0"/>
                </w:rPr>
              </w:r>
            </w:del>
          </w:p>
        </w:tc>
      </w:tr>
      <w:tr>
        <w:trPr>
          <w:cantSplit w:val="0"/>
          <w:trHeight w:val="30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9">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Tanggal Peninjauan Berikutnya</w:delText>
              </w:r>
              <w:r w:rsidDel="00000000" w:rsidR="00000000" w:rsidRPr="00000000">
                <w:rPr>
                  <w:rtl w:val="0"/>
                </w:rPr>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CA">
            <w:pPr>
              <w:spacing w:after="0" w:line="240" w:lineRule="auto"/>
              <w:rPr>
                <w:del w:author="Azza Ghulsyani" w:id="0" w:date="2026-02-05T03:21:34Z"/>
                <w:sz w:val="22"/>
                <w:szCs w:val="22"/>
                <w:rPrChange w:author="Azza Ghulsyani" w:id="1" w:date="2026-02-05T03:21:34Z">
                  <w:rPr/>
                </w:rPrChange>
              </w:rPr>
            </w:pPr>
            <w:del w:author="Azza Ghulsyani" w:id="0" w:date="2026-02-05T03:21:34Z">
              <w:r w:rsidDel="00000000" w:rsidR="00000000" w:rsidRPr="00000000">
                <w:rPr>
                  <w:sz w:val="22"/>
                  <w:szCs w:val="22"/>
                  <w:rtl w:val="0"/>
                  <w:rPrChange w:author="Azza Ghulsyani" w:id="1" w:date="2026-02-05T03:21:34Z">
                    <w:rPr>
                      <w:b w:val="1"/>
                      <w:bCs w:val="1"/>
                      <w:color w:val="0000ff"/>
                      <w:sz w:val="20"/>
                      <w:szCs w:val="20"/>
                    </w:rPr>
                  </w:rPrChange>
                </w:rPr>
                <w:delText xml:space="preserve">[Masukkan Tanggal Bulan Tahun]</w:delText>
              </w:r>
              <w:r w:rsidDel="00000000" w:rsidR="00000000" w:rsidRPr="00000000">
                <w:rPr>
                  <w:rtl w:val="0"/>
                </w:rPr>
              </w:r>
            </w:del>
          </w:p>
        </w:tc>
      </w:tr>
    </w:tbl>
    <w:p w:rsidR="00000000" w:rsidDel="00000000" w:rsidP="00000000" w:rsidRDefault="00000000" w:rsidRPr="00000000" w14:paraId="000001CB">
      <w:pPr>
        <w:spacing w:after="0" w:line="240" w:lineRule="auto"/>
        <w:rPr>
          <w:del w:author="Azza Ghulsyani" w:id="0" w:date="2026-02-05T03:21:34Z"/>
          <w:sz w:val="22"/>
          <w:szCs w:val="22"/>
          <w:rPrChange w:author="Azza Ghulsyani" w:id="1" w:date="2026-02-05T03:21:34Z">
            <w:rPr>
              <w:sz w:val="18"/>
              <w:szCs w:val="18"/>
            </w:rPr>
          </w:rPrChange>
        </w:rPr>
      </w:pPr>
      <w:del w:author="Azza Ghulsyani" w:id="0" w:date="2026-02-05T03:21:34Z">
        <w:r w:rsidDel="00000000" w:rsidR="00000000" w:rsidRPr="00000000">
          <w:rPr>
            <w:rtl w:val="0"/>
          </w:rPr>
        </w:r>
      </w:del>
    </w:p>
    <w:p w:rsidR="00000000" w:rsidDel="00000000" w:rsidP="00000000" w:rsidRDefault="00000000" w:rsidRPr="00000000" w14:paraId="000001CC">
      <w:pPr>
        <w:spacing w:after="0" w:line="240" w:lineRule="auto"/>
        <w:rPr>
          <w:del w:author="Azza Ghulsyani" w:id="0" w:date="2026-02-05T03:21:34Z"/>
          <w:sz w:val="22"/>
          <w:szCs w:val="22"/>
          <w:rPrChange w:author="Azza Ghulsyani" w:id="1" w:date="2026-02-05T03:21:34Z">
            <w:rPr>
              <w:sz w:val="18"/>
              <w:szCs w:val="18"/>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Kebijakan ini akan ditinjau ulang pada tanggal yang tertera di atas, setelah tanggal tersebut kebijakan ini mungkin menjadi tidak berlaku. Pengguna kebijakan harus memastikan bahwa mereka merujuk pada versi dokumen yang terbaru dan berlaku.</w:delText>
        </w:r>
        <w:r w:rsidDel="00000000" w:rsidR="00000000" w:rsidRPr="00000000">
          <w:rPr>
            <w:rtl w:val="0"/>
          </w:rPr>
        </w:r>
      </w:del>
    </w:p>
    <w:p w:rsidR="00000000" w:rsidDel="00000000" w:rsidP="00000000" w:rsidRDefault="00000000" w:rsidRPr="00000000" w14:paraId="000001CD">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rtl w:val="0"/>
          </w:rPr>
        </w:r>
      </w:del>
    </w:p>
    <w:p w:rsidR="00000000" w:rsidDel="00000000" w:rsidP="00000000" w:rsidRDefault="00000000" w:rsidRPr="00000000" w14:paraId="000001CE">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x3zr0rtwmcwe" w:id="45"/>
        <w:bookmarkEnd w:id="45"/>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7.4 Dokumen Terkait</w:delText>
        </w:r>
      </w:del>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Panduan: Edit bagian ini sesuai dengan kebutuhan organisasi Anda.</w:delText>
        </w:r>
      </w:del>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delText xml:space="preserve">Dokumen-dokumen berikut ini relevan dengan dokumen ini.</w:delText>
        </w:r>
      </w:del>
    </w:p>
    <w:tbl>
      <w:tblPr>
        <w:tblStyle w:val="Table6"/>
        <w:tblW w:w="9355.0" w:type="dxa"/>
        <w:jc w:val="left"/>
        <w:tblLayout w:type="fixed"/>
        <w:tblLook w:val="0400"/>
      </w:tblPr>
      <w:tblGrid>
        <w:gridCol w:w="630"/>
        <w:gridCol w:w="6521"/>
        <w:gridCol w:w="1319"/>
        <w:gridCol w:w="885"/>
        <w:tblGridChange w:id="0">
          <w:tblGrid>
            <w:gridCol w:w="630"/>
            <w:gridCol w:w="6521"/>
            <w:gridCol w:w="1319"/>
            <w:gridCol w:w="885"/>
          </w:tblGrid>
        </w:tblGridChange>
      </w:tblGrid>
      <w:tr>
        <w:trPr>
          <w:cantSplit w:val="0"/>
          <w:trHeight w:val="480" w:hRule="atLeast"/>
          <w:tblHeader w:val="0"/>
          <w:del w:author="Azza Ghulsyani" w:id="0" w:date="2026-02-05T03:21:34Z"/>
        </w:trPr>
        <w:tc>
          <w:tcP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Referensi</w:delText>
              </w:r>
            </w:del>
          </w:p>
        </w:tc>
        <w:tc>
          <w:tcPr>
            <w:vAlign w:val="cente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Judul</w:delText>
              </w:r>
            </w:del>
          </w:p>
        </w:tc>
        <w:tc>
          <w:tcP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Versi</w:delText>
              </w:r>
            </w:del>
          </w:p>
        </w:tc>
        <w:tc>
          <w:tcPr>
            <w:vAlign w:val="cente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Pengarang</w:delText>
              </w:r>
            </w:del>
          </w:p>
        </w:tc>
      </w:tr>
      <w:tr>
        <w:trPr>
          <w:cantSplit w:val="0"/>
          <w:trHeight w:val="480" w:hRule="atLeast"/>
          <w:tblHeader w:val="0"/>
          <w:del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1</w:delText>
              </w:r>
            </w:del>
          </w:p>
        </w:tc>
        <w:tc>
          <w:tcPr>
            <w:tcBorders>
              <w:top w:color="000000" w:space="0" w:sz="4" w:val="single"/>
              <w:bottom w:color="000000" w:space="0" w:sz="4" w:val="single"/>
            </w:tcBorders>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PricewaterhouseCoopers (tanpa tanggal) Kecerdasan Buatan, PwC. Tersedia di: https://www.pwc.com.au/services/artificial-intelligence.html</w:delText>
              </w:r>
            </w:del>
          </w:p>
        </w:tc>
        <w:tc>
          <w:tcPr>
            <w:tcBorders>
              <w:top w:color="000000" w:space="0" w:sz="4" w:val="single"/>
              <w:bottom w:color="000000" w:space="0" w:sz="4" w:val="single"/>
            </w:tcBorders>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c>
          <w:tcPr>
            <w:tcBorders>
              <w:top w:color="000000" w:space="0" w:sz="4" w:val="single"/>
              <w:bottom w:color="000000" w:space="0" w:sz="4" w:val="single"/>
            </w:tcBorders>
            <w:vAlign w:val="cente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r>
      <w:tr>
        <w:trPr>
          <w:cantSplit w:val="0"/>
          <w:trHeight w:val="480" w:hRule="atLeast"/>
          <w:tblHeader w:val="0"/>
          <w:del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2</w:delText>
              </w:r>
            </w:del>
          </w:p>
        </w:tc>
        <w:tc>
          <w:tcPr>
            <w:tcBorders>
              <w:top w:color="000000" w:space="0" w:sz="4" w:val="single"/>
              <w:bottom w:color="000000" w:space="0" w:sz="4" w:val="single"/>
            </w:tcBorders>
            <w:vAlign w:val="center"/>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Kanter, B. dkk. (tanpa tanggal) 8 langkah yang dapat diambil organisasi nirlaba untuk mengadopsi AI secara bertanggung jawab (SSIR), AI yang Bertanggung Jawab untuk Organisasi Nirlaba: Cara Cerdas dan Etis untuk Menggunakan Teknologi AI Baru. Tersedia di: https://ssir.org/articles/entry/8_steps_nonprofits_can_take_to_adopt_ai_responsibly</w:delText>
              </w:r>
            </w:del>
          </w:p>
        </w:tc>
        <w:tc>
          <w:tcPr>
            <w:tcBorders>
              <w:top w:color="000000" w:space="0" w:sz="4" w:val="single"/>
              <w:bottom w:color="000000" w:space="0" w:sz="4" w:val="single"/>
            </w:tcBorders>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c>
          <w:tcPr>
            <w:tcBorders>
              <w:top w:color="000000" w:space="0" w:sz="4" w:val="single"/>
              <w:bottom w:color="000000" w:space="0" w:sz="4" w:val="single"/>
            </w:tcBorders>
            <w:vAlign w:val="center"/>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 </w:delText>
              </w:r>
            </w:del>
          </w:p>
        </w:tc>
      </w:tr>
      <w:tr>
        <w:trPr>
          <w:cantSplit w:val="0"/>
          <w:trHeight w:val="480" w:hRule="atLeast"/>
          <w:tblHeader w:val="0"/>
          <w:del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3</w:delText>
              </w:r>
            </w:del>
          </w:p>
        </w:tc>
        <w:tc>
          <w:tcPr>
            <w:tcBorders>
              <w:top w:color="000000" w:space="0" w:sz="4" w:val="single"/>
              <w:bottom w:color="000000" w:space="0" w:sz="4" w:val="single"/>
            </w:tcBorders>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00"/>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Direktur, I. of C. (tanpa tanggal) Lembar bantuan: Kecerdasan buatan dan kerangka kerja tata kelola, Institut Direktur Komunitas Australia (ICDA). Tersedia di: https://www.communitydirectors.com.au/help-sheets/artificial-intelligence-and-governance</w:delText>
              </w:r>
              <w:r w:rsidDel="00000000" w:rsidR="00000000" w:rsidRPr="00000000">
                <w:rPr>
                  <w:rtl w:val="0"/>
                </w:rPr>
              </w:r>
            </w:del>
          </w:p>
        </w:tc>
        <w:tc>
          <w:tcPr>
            <w:tcBorders>
              <w:top w:color="000000" w:space="0" w:sz="4" w:val="single"/>
              <w:bottom w:color="000000" w:space="0" w:sz="4" w:val="single"/>
            </w:tcBorders>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c>
          <w:tcPr>
            <w:tcBorders>
              <w:top w:color="000000" w:space="0" w:sz="4" w:val="single"/>
              <w:bottom w:color="000000" w:space="0" w:sz="4" w:val="single"/>
            </w:tcBorders>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r>
      <w:tr>
        <w:trPr>
          <w:cantSplit w:val="0"/>
          <w:trHeight w:val="480" w:hRule="atLeast"/>
          <w:tblHeader w:val="0"/>
          <w:del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4</w:delText>
              </w:r>
            </w:del>
          </w:p>
        </w:tc>
        <w:tc>
          <w:tcPr>
            <w:tcBorders>
              <w:top w:color="000000" w:space="0" w:sz="4" w:val="single"/>
              <w:bottom w:color="000000" w:space="0" w:sz="4" w:val="single"/>
            </w:tcBorders>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Departemen Industri, Sains, dan Sumber Daya (2022) Prinsip Etika AI Australia, Kerangka Kerja Etika Kecerdasan Buatan Australia | Departemen Industri, Sains, dan Sumber Daya. Tersedia di: https://www.industry.gov.au/publications/australias-artificial-intelligence-ethics-framework/australias-ai-ethics-principles</w:delText>
              </w:r>
            </w:del>
          </w:p>
        </w:tc>
        <w:tc>
          <w:tcPr>
            <w:tcBorders>
              <w:top w:color="000000" w:space="0" w:sz="4" w:val="single"/>
              <w:bottom w:color="000000" w:space="0" w:sz="4" w:val="single"/>
            </w:tcBorders>
            <w:vAlign w:val="center"/>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c>
          <w:tcPr>
            <w:tcBorders>
              <w:top w:color="000000" w:space="0" w:sz="4" w:val="single"/>
              <w:bottom w:color="000000" w:space="0" w:sz="4" w:val="single"/>
            </w:tcBorders>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r>
      <w:tr>
        <w:trPr>
          <w:cantSplit w:val="0"/>
          <w:trHeight w:val="480" w:hRule="atLeast"/>
          <w:tblHeader w:val="0"/>
          <w:del w:author="Azza Ghulsyani" w:id="0" w:date="2026-02-05T03:21:34Z"/>
        </w:trPr>
        <w:tc>
          <w:tcPr>
            <w:tcBorders>
              <w:top w:color="000000" w:space="0" w:sz="4" w:val="single"/>
              <w:bottom w:color="000000" w:space="0" w:sz="4" w:val="single"/>
            </w:tcBorders>
            <w:vAlign w:val="cente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1"/>
                      <w:bCs w:val="1"/>
                      <w:i w:val="0"/>
                      <w:iCs w:val="0"/>
                      <w:smallCaps w:val="0"/>
                      <w:strike w:val="0"/>
                      <w:color w:val="0000ff"/>
                      <w:sz w:val="20"/>
                      <w:szCs w:val="20"/>
                      <w:u w:val="none"/>
                      <w:shd w:fill="auto" w:val="clear"/>
                      <w:vertAlign w:val="baseline"/>
                    </w:rPr>
                  </w:rPrChange>
                </w:rPr>
                <w:delText xml:space="preserve">5</w:delText>
              </w:r>
            </w:del>
          </w:p>
        </w:tc>
        <w:tc>
          <w:tcPr>
            <w:tcBorders>
              <w:top w:color="000000" w:space="0" w:sz="4" w:val="single"/>
              <w:bottom w:color="000000" w:space="0" w:sz="4" w:val="single"/>
            </w:tcBorders>
            <w:vAlign w:val="cente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sz w:val="22"/>
                  <w:szCs w:val="22"/>
                  <w:rtl w:val="0"/>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delText xml:space="preserve">Pusat Keamanan Siber Nasional (2023) Pedoman Pengembangan Sistem AI yang Aman. Tersedia di: https://www.cyber.gov.au/resources-business-and-government/governance-and-user-education/artificial-intelligence/guidelines-secure-ai-system-development</w:delText>
              </w:r>
            </w:del>
          </w:p>
        </w:tc>
        <w:tc>
          <w:tcPr>
            <w:tcBorders>
              <w:top w:color="000000" w:space="0" w:sz="4" w:val="single"/>
              <w:bottom w:color="000000" w:space="0" w:sz="4" w:val="single"/>
            </w:tcBorders>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c>
          <w:tcPr>
            <w:tcBorders>
              <w:top w:color="000000" w:space="0" w:sz="4" w:val="single"/>
              <w:bottom w:color="000000" w:space="0" w:sz="4" w:val="single"/>
            </w:tcBorders>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9" w:lineRule="auto"/>
              <w:ind w:left="0" w:right="0" w:firstLine="0"/>
              <w:jc w:val="left"/>
              <w:rPr>
                <w:del w:author="Azza Ghulsyani" w:id="0" w:date="2026-02-05T03:21:34Z"/>
                <w:sz w:val="22"/>
                <w:szCs w:val="22"/>
                <w:rPrChange w:author="Azza Ghulsyani" w:id="1" w:date="2026-02-05T03:21:34Z">
                  <w:rPr>
                    <w:rFonts w:ascii="Aptos" w:cs="Aptos" w:eastAsia="Aptos" w:hAnsi="Aptos"/>
                    <w:b w:val="0"/>
                    <w:bCs w:val="0"/>
                    <w:i w:val="0"/>
                    <w:iCs w:val="0"/>
                    <w:smallCaps w:val="0"/>
                    <w:strike w:val="0"/>
                    <w:color w:val="0000ff"/>
                    <w:sz w:val="20"/>
                    <w:szCs w:val="20"/>
                    <w:u w:val="none"/>
                    <w:shd w:fill="auto" w:val="clear"/>
                    <w:vertAlign w:val="baseline"/>
                  </w:rPr>
                </w:rPrChange>
              </w:rPr>
            </w:pPr>
            <w:del w:author="Azza Ghulsyani" w:id="0" w:date="2026-02-05T03:21:34Z">
              <w:r w:rsidDel="00000000" w:rsidR="00000000" w:rsidRPr="00000000">
                <w:rPr>
                  <w:rtl w:val="0"/>
                </w:rPr>
              </w:r>
            </w:del>
          </w:p>
        </w:tc>
      </w:tr>
    </w:tbl>
    <w:p w:rsidR="00000000" w:rsidDel="00000000" w:rsidP="00000000" w:rsidRDefault="00000000" w:rsidRPr="00000000" w14:paraId="000001E9">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rtl w:val="0"/>
          </w:rPr>
        </w:r>
      </w:del>
    </w:p>
    <w:p w:rsidR="00000000" w:rsidDel="00000000" w:rsidP="00000000" w:rsidRDefault="00000000" w:rsidRPr="00000000" w14:paraId="000001EA">
      <w:pPr>
        <w:pStyle w:val="Heading2"/>
        <w:rPr>
          <w:del w:author="Azza Ghulsyani" w:id="0" w:date="2026-02-05T03:21:34Z"/>
          <w:sz w:val="22"/>
          <w:szCs w:val="22"/>
          <w:rPrChange w:author="Azza Ghulsyani" w:id="1" w:date="2026-02-05T03:21:34Z">
            <w:rPr>
              <w:rFonts w:ascii="Aptos" w:cs="Aptos" w:eastAsia="Aptos" w:hAnsi="Aptos"/>
              <w:b w:val="1"/>
              <w:bCs w:val="1"/>
              <w:color w:val="000000"/>
              <w:sz w:val="24"/>
              <w:szCs w:val="24"/>
            </w:rPr>
          </w:rPrChange>
        </w:rPr>
      </w:pPr>
      <w:del w:author="Azza Ghulsyani" w:id="0" w:date="2026-02-05T03:21:34Z">
        <w:bookmarkStart w:colFirst="0" w:colLast="0" w:name="_2r14vxntx4c4" w:id="46"/>
        <w:bookmarkEnd w:id="46"/>
        <w:r w:rsidDel="00000000" w:rsidR="00000000" w:rsidRPr="00000000">
          <w:rPr>
            <w:sz w:val="22"/>
            <w:szCs w:val="22"/>
            <w:rtl w:val="0"/>
            <w:rPrChange w:author="Azza Ghulsyani" w:id="1" w:date="2026-02-05T03:21:34Z">
              <w:rPr>
                <w:rFonts w:ascii="Aptos" w:cs="Aptos" w:eastAsia="Aptos" w:hAnsi="Aptos"/>
                <w:b w:val="1"/>
                <w:bCs w:val="1"/>
                <w:color w:val="000000"/>
                <w:sz w:val="24"/>
                <w:szCs w:val="24"/>
              </w:rPr>
            </w:rPrChange>
          </w:rPr>
          <w:delText xml:space="preserve">7.5 Log perubahan dokumen</w:delText>
        </w:r>
      </w:del>
    </w:p>
    <w:p w:rsidR="00000000" w:rsidDel="00000000" w:rsidP="00000000" w:rsidRDefault="00000000" w:rsidRPr="00000000" w14:paraId="000001EB">
      <w:pPr>
        <w:spacing w:after="0" w:line="240" w:lineRule="auto"/>
        <w:ind w:left="720" w:firstLine="0"/>
        <w:rPr>
          <w:del w:author="Azza Ghulsyani" w:id="0" w:date="2026-02-05T03:21:34Z"/>
          <w:sz w:val="22"/>
          <w:szCs w:val="22"/>
          <w:rPrChange w:author="Azza Ghulsyani" w:id="1" w:date="2026-02-05T03:21:34Z">
            <w:rPr>
              <w:sz w:val="18"/>
              <w:szCs w:val="18"/>
            </w:rPr>
          </w:rPrChange>
        </w:rPr>
      </w:pPr>
      <w:del w:author="Azza Ghulsyani" w:id="0" w:date="2026-02-05T03:21:34Z">
        <w:r w:rsidDel="00000000" w:rsidR="00000000" w:rsidRPr="00000000">
          <w:rPr>
            <w:rtl w:val="0"/>
          </w:rPr>
        </w:r>
      </w:del>
    </w:p>
    <w:tbl>
      <w:tblPr>
        <w:tblStyle w:val="Table7"/>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275"/>
        <w:gridCol w:w="2400"/>
        <w:gridCol w:w="1830"/>
        <w:gridCol w:w="1830"/>
        <w:gridCol w:w="2010"/>
        <w:tblGridChange w:id="0">
          <w:tblGrid>
            <w:gridCol w:w="1275"/>
            <w:gridCol w:w="2400"/>
            <w:gridCol w:w="1830"/>
            <w:gridCol w:w="1830"/>
            <w:gridCol w:w="2010"/>
          </w:tblGrid>
        </w:tblGridChange>
      </w:tblGrid>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EC">
            <w:pPr>
              <w:spacing w:after="0" w:line="240" w:lineRule="auto"/>
              <w:ind w:left="60" w:right="60" w:firstLine="0"/>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Versi</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ED">
            <w:pPr>
              <w:spacing w:after="0" w:line="240" w:lineRule="auto"/>
              <w:ind w:left="60" w:right="60" w:firstLine="0"/>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Deskripsi Perubahan</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EE">
            <w:pPr>
              <w:spacing w:after="0" w:line="240" w:lineRule="auto"/>
              <w:ind w:left="60" w:right="60" w:firstLine="0"/>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Ditinjau oleh</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EF">
            <w:pPr>
              <w:spacing w:after="0" w:line="240" w:lineRule="auto"/>
              <w:ind w:left="60" w:right="60" w:firstLine="0"/>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Disetujui oleh</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0">
            <w:pPr>
              <w:spacing w:after="0" w:line="240" w:lineRule="auto"/>
              <w:ind w:left="60" w:right="60" w:firstLine="0"/>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Tanggal </w:delText>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1">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1.0</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2">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3">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4">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5">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r>
      <w:tr>
        <w:trPr>
          <w:cantSplit w:val="0"/>
          <w:trHeight w:val="390" w:hRule="atLeast"/>
          <w:tblHeader w:val="0"/>
          <w:del w:author="Azza Ghulsyani" w:id="0" w:date="2026-02-05T03:21:34Z"/>
        </w:trPr>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6">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7">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8">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9">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c>
          <w:tcPr>
            <w:tcBorders>
              <w:top w:color="000000" w:space="0" w:sz="6" w:val="single"/>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FA">
            <w:pPr>
              <w:spacing w:after="0" w:line="240" w:lineRule="auto"/>
              <w:ind w:left="60" w:right="60" w:firstLine="0"/>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  </w:delText>
              </w:r>
            </w:del>
          </w:p>
        </w:tc>
      </w:tr>
    </w:tbl>
    <w:p w:rsidR="00000000" w:rsidDel="00000000" w:rsidP="00000000" w:rsidRDefault="00000000" w:rsidRPr="00000000" w14:paraId="000001FB">
      <w:pPr>
        <w:keepNext w:val="1"/>
        <w:keepLines w:val="1"/>
        <w:spacing w:after="80" w:before="360" w:lineRule="auto"/>
        <w:rPr>
          <w:del w:author="Azza Ghulsyani" w:id="0" w:date="2026-02-05T03:21:34Z"/>
          <w:sz w:val="22"/>
          <w:szCs w:val="22"/>
          <w:rPrChange w:author="Azza Ghulsyani" w:id="1" w:date="2026-02-05T03:21:34Z">
            <w:rPr>
              <w:b w:val="1"/>
              <w:bCs w:val="1"/>
              <w:sz w:val="40"/>
              <w:szCs w:val="40"/>
            </w:rPr>
          </w:rPrChange>
        </w:rPr>
      </w:pPr>
      <w:del w:author="Azza Ghulsyani" w:id="0" w:date="2026-02-05T03:21:34Z">
        <w:bookmarkStart w:colFirst="0" w:colLast="0" w:name="_yhzbm1ak0yvb" w:id="47"/>
        <w:bookmarkEnd w:id="47"/>
        <w:r w:rsidDel="00000000" w:rsidR="00000000" w:rsidRPr="00000000">
          <w:rPr>
            <w:sz w:val="22"/>
            <w:szCs w:val="22"/>
            <w:rtl w:val="0"/>
            <w:rPrChange w:author="Azza Ghulsyani" w:id="1" w:date="2026-02-05T03:21:34Z">
              <w:rPr>
                <w:b w:val="1"/>
                <w:bCs w:val="1"/>
                <w:sz w:val="40"/>
                <w:szCs w:val="40"/>
              </w:rPr>
            </w:rPrChange>
          </w:rPr>
          <w:delText xml:space="preserve">8 Lampiran – Akronim / Definisi</w:delText>
        </w:r>
      </w:del>
    </w:p>
    <w:p w:rsidR="00000000" w:rsidDel="00000000" w:rsidP="00000000" w:rsidRDefault="00000000" w:rsidRPr="00000000" w14:paraId="000001FC">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rtl w:val="0"/>
          </w:rPr>
        </w:r>
      </w:del>
    </w:p>
    <w:tbl>
      <w:tblPr>
        <w:tblStyle w:val="Table8"/>
        <w:tblW w:w="9450.0" w:type="dxa"/>
        <w:jc w:val="center"/>
        <w:tblLayout w:type="fixed"/>
        <w:tblLook w:val="0400"/>
      </w:tblPr>
      <w:tblGrid>
        <w:gridCol w:w="2313"/>
        <w:gridCol w:w="7137"/>
        <w:tblGridChange w:id="0">
          <w:tblGrid>
            <w:gridCol w:w="2313"/>
            <w:gridCol w:w="7137"/>
          </w:tblGrid>
        </w:tblGridChange>
      </w:tblGrid>
      <w:tr>
        <w:trPr>
          <w:cantSplit w:val="0"/>
          <w:trHeight w:val="27" w:hRule="atLeast"/>
          <w:tblHeader w:val="1"/>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D">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Ketentuan</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E">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Definisi</w:delText>
              </w:r>
            </w:del>
          </w:p>
        </w:tc>
      </w:tr>
      <w:tr>
        <w:trPr>
          <w:cantSplit w:val="0"/>
          <w:trHeight w:val="118"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FF">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Akuntabilitas</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0">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Kewajiban individu atau organisasi untuk mempertanggungjawabkan aktivitas mereka, menerima tanggung jawab atas aktivitas tersebut, dan mengungkapkan hasilnya secara transparan.</w:delText>
              </w:r>
            </w:del>
          </w:p>
        </w:tc>
      </w:tr>
      <w:tr>
        <w:trPr>
          <w:cantSplit w:val="0"/>
          <w:trHeight w:val="118"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1">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Algoritma</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2">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Seperangkat aturan atau instruksi yang diberikan kepada sistem AI untuk membantunya mempelajari cara melakukan suatu tugas atau memecahkan suatu masalah.</w:delText>
              </w:r>
            </w:del>
          </w:p>
        </w:tc>
      </w:tr>
      <w:tr>
        <w:trPr>
          <w:cantSplit w:val="0"/>
          <w:trHeight w:val="118"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3">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Kecerdasan Buatan (AI)</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4">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Simulasi proses kecerdasan manusia oleh mesin, terutama sistem komputer. Proses-proses ini meliputi pembelajaran (perolehan informasi dan aturan untuk menggunakan informasi tersebut), penalaran (menggunakan aturan untuk mencapai kesimpulan yang mendekati atau pasti), dan koreksi diri.</w:delText>
              </w:r>
            </w:del>
          </w:p>
        </w:tc>
      </w:tr>
      <w:tr>
        <w:trPr>
          <w:cantSplit w:val="0"/>
          <w:trHeight w:val="3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5">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Praktik Terbaik</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6">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Metode dan teknik yang sudah mapan dan diterima secara luas sebagai metode yang efektif dan efisien dalam mencapai hasil yang diinginkan.</w:delText>
              </w:r>
            </w:del>
          </w:p>
        </w:tc>
      </w:tr>
      <w:tr>
        <w:trPr>
          <w:cantSplit w:val="0"/>
          <w:trHeight w:val="3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7">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Bias</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8">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Kesalahan sistematis yang dimasukkan ke dalam data atau algoritma yang menyebabkan hasil yang tidak adil, seringkali merugikan kelompok orang tertentu.</w:delText>
              </w:r>
            </w:del>
          </w:p>
        </w:tc>
      </w:tr>
      <w:tr>
        <w:trPr>
          <w:cantSplit w:val="0"/>
          <w:trHeight w:val="57"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9">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Kepatuhan</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A">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Kepatuhan terhadap hukum, peraturan, dan kebijakan organisasi yang mengatur penggunaan AI dan data.</w:delText>
              </w:r>
            </w:del>
          </w:p>
        </w:tc>
      </w:tr>
      <w:tr>
        <w:trPr>
          <w:cantSplit w:val="0"/>
          <w:trHeight w:val="57"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B">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Keamanan Data</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C">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Langkah-langkah dan proses yang diterapkan untuk melindungi data pribadi dari akses, penggunaan, pengungkapan, gangguan, modifikasi, atau penghancuran yang tidak sah.</w:delText>
              </w:r>
            </w:del>
          </w:p>
        </w:tc>
      </w:tr>
      <w:tr>
        <w:trPr>
          <w:cantSplit w:val="0"/>
          <w:trHeight w:val="3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D">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AI Etis</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E">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Praktik merancang, mengembangkan, dan menerapkan sistem AI dengan cara yang adil, transparan, akuntabel, dan selaras dengan standar moral dan etika.</w:delText>
              </w:r>
            </w:del>
          </w:p>
        </w:tc>
      </w:tr>
      <w:tr>
        <w:trPr>
          <w:cantSplit w:val="0"/>
          <w:trHeight w:val="3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0F">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Pertimbangan Etis</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0">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Evaluasi sistem AI dan dampaknya berdasarkan prinsip dan nilai moral, untuk memastikan bahwa sistem tersebut memberikan kontribusi positif kepada masyarakat dan tidak menimbulkan kerugian.</w:delText>
              </w:r>
            </w:del>
          </w:p>
        </w:tc>
      </w:tr>
      <w:tr>
        <w:trPr>
          <w:cantSplit w:val="0"/>
          <w:trHeight w:val="3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1">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GenAI</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2">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Suatu jenis AI yang dilatih menggunakan data dan dapat menghasilkan konten, seperti teks, gambar, musik, dan kode. AI ini terus belajar dan menyempurnakan hasilnya berdasarkan interaksi pengguna.</w:delText>
              </w:r>
            </w:del>
          </w:p>
        </w:tc>
      </w:tr>
      <w:tr>
        <w:trPr>
          <w:cantSplit w:val="0"/>
          <w:trHeight w:val="6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3">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Pengawasan Manusia</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4">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Keterlibatan penilaian dan intervensi manusia dalam penerapan dan penggunaan sistem AI untuk memastikan hasil yang etis dan bertanggung jawab.</w:delText>
              </w:r>
            </w:del>
          </w:p>
        </w:tc>
      </w:tr>
      <w:tr>
        <w:trPr>
          <w:cantSplit w:val="0"/>
          <w:trHeight w:val="6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5">
            <w:pPr>
              <w:spacing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Model Bahasa Besar (LLM)</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6">
            <w:pPr>
              <w:spacing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Large Language Model (LLM) adalah jenis program kecerdasan buatan yang dapat mengenali dan menghasilkan teks, di antara tugas-tugas lainnya. LLM ini bekerja dengan menganalisis data bahasa yang 'besar'.</w:delText>
              </w:r>
            </w:del>
          </w:p>
        </w:tc>
      </w:tr>
      <w:tr>
        <w:trPr>
          <w:cantSplit w:val="0"/>
          <w:trHeight w:val="27"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7">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Non-Diskriminasi</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8">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Memastikan bahwa sistem AI tidak merugikan individu atau kelompok mana pun secara tidak adil, terutama mereka yang terpinggirkan atau rentan.</w:delText>
              </w:r>
            </w:del>
          </w:p>
        </w:tc>
      </w:tr>
      <w:tr>
        <w:trPr>
          <w:cantSplit w:val="0"/>
          <w:trHeight w:val="27"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9">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Pelatihan ulang</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A">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Pelatihan ulang mengacu pada pemberian keterampilan baru kepada tenaga kerja untuk beralih ke peran yang semakin dipengaruhi atau diciptakan oleh teknologi AI.</w:delText>
              </w:r>
            </w:del>
          </w:p>
        </w:tc>
      </w:tr>
      <w:tr>
        <w:trPr>
          <w:cantSplit w:val="0"/>
          <w:trHeight w:val="30"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B">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Para pemangku kepentingan</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C">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Individu atau kelompok yang memiliki kepentingan terhadap hasil dari sistem AI, termasuk karyawan, sukarelawan, anggota dewan, kontraktor, mitra, dan komunitas yang dilayani oleh organisasi tersebut.</w:delText>
              </w:r>
            </w:del>
          </w:p>
        </w:tc>
      </w:tr>
      <w:tr>
        <w:trPr>
          <w:cantSplit w:val="0"/>
          <w:trHeight w:val="27"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D">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Keberlanjutan</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E">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Praktik penggunaan AI dengan cara yang bertanggung jawab terhadap lingkungan dan bermanfaat secara sosial dalam jangka panjang.</w:delText>
              </w:r>
            </w:del>
          </w:p>
        </w:tc>
      </w:tr>
      <w:tr>
        <w:trPr>
          <w:cantSplit w:val="0"/>
          <w:trHeight w:val="27"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F">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Transparansi</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0">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Praktik membuat proses operasional dan pengambilan keputusan sistem AI menjadi jelas dan mudah dipahami oleh para pemangku kepentingan.</w:delText>
              </w:r>
            </w:del>
          </w:p>
        </w:tc>
      </w:tr>
      <w:tr>
        <w:trPr>
          <w:cantSplit w:val="0"/>
          <w:trHeight w:val="27" w:hRule="atLeast"/>
          <w:tblHeader w:val="0"/>
          <w:del w:author="Azza Ghulsyani" w:id="0" w:date="2026-02-05T03:21:34Z"/>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1">
            <w:pPr>
              <w:spacing w:after="0" w:line="240" w:lineRule="auto"/>
              <w:rPr>
                <w:del w:author="Azza Ghulsyani" w:id="0" w:date="2026-02-05T03:21:34Z"/>
                <w:sz w:val="22"/>
                <w:szCs w:val="22"/>
                <w:rPrChange w:author="Azza Ghulsyani" w:id="1" w:date="2026-02-05T03:21:34Z">
                  <w:rPr>
                    <w:b w:val="1"/>
                    <w:bCs w:val="1"/>
                    <w:sz w:val="20"/>
                    <w:szCs w:val="20"/>
                  </w:rPr>
                </w:rPrChange>
              </w:rPr>
            </w:pPr>
            <w:del w:author="Azza Ghulsyani" w:id="0" w:date="2026-02-05T03:21:34Z">
              <w:r w:rsidDel="00000000" w:rsidR="00000000" w:rsidRPr="00000000">
                <w:rPr>
                  <w:sz w:val="22"/>
                  <w:szCs w:val="22"/>
                  <w:rtl w:val="0"/>
                  <w:rPrChange w:author="Azza Ghulsyani" w:id="1" w:date="2026-02-05T03:21:34Z">
                    <w:rPr>
                      <w:b w:val="1"/>
                      <w:bCs w:val="1"/>
                      <w:sz w:val="20"/>
                      <w:szCs w:val="20"/>
                    </w:rPr>
                  </w:rPrChange>
                </w:rPr>
                <w:delText xml:space="preserve">Peningkatan Keterampilan</w:delText>
              </w:r>
            </w:del>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22">
            <w:pPr>
              <w:spacing w:after="0" w:line="240" w:lineRule="auto"/>
              <w:rPr>
                <w:del w:author="Azza Ghulsyani" w:id="0" w:date="2026-02-05T03:21:34Z"/>
                <w:sz w:val="22"/>
                <w:szCs w:val="22"/>
                <w:rPrChange w:author="Azza Ghulsyani" w:id="1" w:date="2026-02-05T03:21:34Z">
                  <w:rPr>
                    <w:sz w:val="20"/>
                    <w:szCs w:val="20"/>
                  </w:rPr>
                </w:rPrChange>
              </w:rPr>
            </w:pPr>
            <w:del w:author="Azza Ghulsyani" w:id="0" w:date="2026-02-05T03:21:34Z">
              <w:r w:rsidDel="00000000" w:rsidR="00000000" w:rsidRPr="00000000">
                <w:rPr>
                  <w:sz w:val="22"/>
                  <w:szCs w:val="22"/>
                  <w:rtl w:val="0"/>
                  <w:rPrChange w:author="Azza Ghulsyani" w:id="1" w:date="2026-02-05T03:21:34Z">
                    <w:rPr>
                      <w:sz w:val="20"/>
                      <w:szCs w:val="20"/>
                    </w:rPr>
                  </w:rPrChange>
                </w:rPr>
                <w:delText xml:space="preserve">Peningkatan keterampilan mengacu pada pelatihan tenaga kerja dalam teknologi dan keterampilan AI untuk memastikan mereka tetap relevan dan efektif dalam ekonomi yang semakin didorong oleh AI.</w:delText>
              </w:r>
            </w:del>
          </w:p>
        </w:tc>
      </w:tr>
    </w:tbl>
    <w:p w:rsidR="00000000" w:rsidDel="00000000" w:rsidP="00000000" w:rsidRDefault="00000000" w:rsidRPr="00000000" w14:paraId="00000223">
      <w:pPr>
        <w:keepNext w:val="1"/>
        <w:keepLines w:val="1"/>
        <w:spacing w:after="80" w:before="360" w:lineRule="auto"/>
        <w:rPr>
          <w:b w:val="1"/>
          <w:bCs w:val="1"/>
          <w:sz w:val="20"/>
          <w:szCs w:val="20"/>
          <w:rPrChange w:author="Azza Ghulsyani" w:id="1" w:date="2026-02-05T03:21:34Z">
            <w:rPr>
              <w:sz w:val="22"/>
              <w:szCs w:val="22"/>
            </w:rPr>
          </w:rPrChange>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type w:val="nextPage"/>
      <w:pgSz w:h="16838" w:w="11906"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2"/>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ptos" w:cs="Aptos" w:eastAsia="Aptos" w:hAnsi="Aptos"/>
        <w:b w:val="0"/>
        <w:bCs w:val="0"/>
        <w:i w:val="0"/>
        <w:iCs w:val="0"/>
        <w:smallCaps w:val="0"/>
        <w:strike w:val="0"/>
        <w:color w:val="000000"/>
        <w:sz w:val="24"/>
        <w:szCs w:val="24"/>
        <w:u w:val="none"/>
        <w:shd w:fill="auto" w:val="clear"/>
        <w:vertAlign w:val="baseline"/>
      </w:rPr>
    </w:pPr>
    <w:del w:author="Azza Ghulsyani" w:id="0" w:date="2026-02-05T03:21:34Z">
      <w:r w:rsidDel="00000000" w:rsidR="00000000" w:rsidRPr="00000000">
        <w:rPr>
          <w:rtl w:val="0"/>
        </w:rPr>
      </w:r>
    </w:del>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rial" w:cs="Arial" w:eastAsia="Arial" w:hAnsi="Arial"/>
        <w:b w:val="0"/>
        <w:bCs w:val="0"/>
        <w:i w:val="0"/>
        <w:iCs w:val="0"/>
        <w:smallCaps w:val="0"/>
        <w:strike w:val="0"/>
        <w:color w:val="000000"/>
        <w:sz w:val="18"/>
        <w:szCs w:val="18"/>
        <w:u w:val="none"/>
        <w:shd w:fill="auto" w:val="clear"/>
        <w:vertAlign w:val="baseline"/>
      </w:rPr>
    </w:pPr>
    <w:del w:author="Azza Ghulsyani" w:id="0" w:date="2026-02-05T03:21:34Z">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delText xml:space="preserve">Halaman </w:delTex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delInstrText xml:space="preserve">PAGE</w:delInstrText>
        <w:fldChar w:fldCharType="separate"/>
        <w:fldChar w:fldCharType="end"/>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delText xml:space="preserve">dari 6</w:delText>
      </w:r>
    </w:del>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rial" w:cs="Arial" w:eastAsia="Arial" w:hAnsi="Arial"/>
        <w:b w:val="0"/>
        <w:bCs w:val="0"/>
        <w:i w:val="0"/>
        <w:iCs w:val="0"/>
        <w:smallCaps w:val="0"/>
        <w:strike w:val="0"/>
        <w:color w:val="000000"/>
        <w:sz w:val="18"/>
        <w:szCs w:val="18"/>
        <w:u w:val="none"/>
        <w:shd w:fill="auto" w:val="clear"/>
        <w:vertAlign w:val="baseline"/>
      </w:rPr>
    </w:pPr>
    <w:del w:author="Azza Ghulsyani" w:id="0" w:date="2026-02-05T03:21:34Z">
      <w:r w:rsidDel="00000000" w:rsidR="00000000" w:rsidRPr="00000000">
        <w:rPr>
          <w:rtl w:val="0"/>
        </w:rPr>
      </w:r>
    </w:del>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rial" w:cs="Arial" w:eastAsia="Arial" w:hAnsi="Arial"/>
        <w:b w:val="0"/>
        <w:bCs w:val="0"/>
        <w:i w:val="0"/>
        <w:iCs w:val="0"/>
        <w:smallCaps w:val="0"/>
        <w:strike w:val="0"/>
        <w:color w:val="000000"/>
        <w:sz w:val="18"/>
        <w:szCs w:val="18"/>
        <w:u w:val="none"/>
        <w:shd w:fill="auto" w:val="clear"/>
        <w:vertAlign w:val="superscript"/>
      </w:rPr>
    </w:pPr>
    <w:del w:author="Azza Ghulsyani" w:id="0" w:date="2026-02-05T03:21:34Z">
      <w:r w:rsidDel="00000000" w:rsidR="00000000" w:rsidRPr="00000000">
        <w:rPr>
          <w:rtl w:val="0"/>
        </w:rPr>
      </w:r>
    </w:del>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ptos" w:cs="Aptos" w:eastAsia="Aptos" w:hAnsi="Aptos"/>
        <w:b w:val="0"/>
        <w:bCs w:val="0"/>
        <w:i w:val="0"/>
        <w:iCs w:val="0"/>
        <w:smallCaps w:val="0"/>
        <w:strike w:val="0"/>
        <w:color w:val="000000"/>
        <w:sz w:val="24"/>
        <w:szCs w:val="24"/>
        <w:u w:val="none"/>
        <w:shd w:fill="auto" w:val="clear"/>
        <w:vertAlign w:val="baseline"/>
      </w:rPr>
    </w:pPr>
    <w:del w:author="Azza Ghulsyani" w:id="0" w:date="2026-02-05T03:21:34Z">
      <w:r w:rsidDel="00000000" w:rsidR="00000000" w:rsidRPr="00000000">
        <w:rPr>
          <w:rtl w:val="0"/>
        </w:rPr>
      </w:r>
    </w:del>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ptos" w:cs="Aptos" w:eastAsia="Aptos" w:hAnsi="Aptos"/>
        <w:b w:val="0"/>
        <w:bCs w:val="0"/>
        <w:i w:val="0"/>
        <w:iCs w:val="0"/>
        <w:smallCaps w:val="0"/>
        <w:strike w:val="0"/>
        <w:color w:val="000000"/>
        <w:sz w:val="24"/>
        <w:szCs w:val="24"/>
        <w:u w:val="none"/>
        <w:shd w:fill="auto" w:val="clear"/>
        <w:vertAlign w:val="baseline"/>
      </w:rPr>
    </w:pPr>
    <w:del w:author="Azza Ghulsyani" w:id="0" w:date="2026-02-05T03:21:34Z">
      <w:r w:rsidDel="00000000" w:rsidR="00000000" w:rsidRPr="00000000">
        <w:rPr>
          <w:rtl w:val="0"/>
        </w:rPr>
      </w:r>
    </w:del>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ptos" w:cs="Aptos" w:eastAsia="Aptos" w:hAnsi="Aptos"/>
        <w:b w:val="0"/>
        <w:bCs w:val="0"/>
        <w:i w:val="0"/>
        <w:iCs w:val="0"/>
        <w:smallCaps w:val="0"/>
        <w:strike w:val="0"/>
        <w:color w:val="000000"/>
        <w:sz w:val="24"/>
        <w:szCs w:val="24"/>
        <w:u w:val="none"/>
        <w:shd w:fill="auto" w:val="clear"/>
        <w:vertAlign w:val="baseline"/>
      </w:rPr>
    </w:pPr>
    <w:del w:author="Azza Ghulsyani" w:id="0" w:date="2026-02-05T03:21:34Z">
      <w:r w:rsidDel="00000000" w:rsidR="00000000" w:rsidRPr="00000000">
        <w:rPr>
          <w:rtl w:val="0"/>
        </w:rPr>
      </w:r>
    </w:del>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ptos" w:cs="Aptos" w:eastAsia="Aptos" w:hAnsi="Aptos"/>
        <w:b w:val="0"/>
        <w:bCs w:val="0"/>
        <w:i w:val="0"/>
        <w:iCs w:val="0"/>
        <w:smallCaps w:val="0"/>
        <w:strike w:val="0"/>
        <w:color w:val="000000"/>
        <w:sz w:val="24"/>
        <w:szCs w:val="24"/>
        <w:u w:val="none"/>
        <w:shd w:fill="auto" w:val="clear"/>
        <w:vertAlign w:val="baseline"/>
      </w:rPr>
    </w:pPr>
    <w:del w:author="Azza Ghulsyani" w:id="0" w:date="2026-02-05T03:21:34Z">
      <w:r w:rsidDel="00000000" w:rsidR="00000000" w:rsidRPr="00000000">
        <w:rPr>
          <w:rtl w:val="0"/>
        </w:rPr>
      </w:r>
    </w:del>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del w:author="Azza Ghulsyani" w:id="0" w:date="2026-02-05T03:21:34Z"/>
        <w:rFonts w:ascii="Aptos" w:cs="Aptos" w:eastAsia="Aptos" w:hAnsi="Aptos"/>
        <w:b w:val="0"/>
        <w:bCs w:val="0"/>
        <w:i w:val="0"/>
        <w:iCs w:val="0"/>
        <w:smallCaps w:val="0"/>
        <w:strike w:val="0"/>
        <w:color w:val="000000"/>
        <w:sz w:val="24"/>
        <w:szCs w:val="24"/>
        <w:u w:val="none"/>
        <w:shd w:fill="auto" w:val="clear"/>
        <w:vertAlign w:val="baseline"/>
      </w:rPr>
    </w:pPr>
    <w:del w:author="Azza Ghulsyani" w:id="0" w:date="2026-02-05T03:21:34Z">
      <w:r w:rsidDel="00000000" w:rsidR="00000000" w:rsidRPr="00000000">
        <w:rPr>
          <w:rtl w:val="0"/>
        </w:rPr>
      </w:r>
    </w:del>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2">
    <w:lvl w:ilvl="0">
      <w:start w:val="1"/>
      <w:numFmt w:val="bullet"/>
      <w:lvlText w:val="●"/>
      <w:lvlJc w:val="left"/>
      <w:pPr>
        <w:ind w:left="567" w:hanging="567"/>
      </w:pPr>
      <w:rPr>
        <w:rFonts w:ascii="Noto Sans Symbols" w:cs="Noto Sans Symbols" w:eastAsia="Noto Sans Symbols" w:hAnsi="Noto Sans Symbols"/>
        <w:color w:val="000000"/>
      </w:rPr>
    </w:lvl>
    <w:lvl w:ilvl="1">
      <w:start w:val="1"/>
      <w:numFmt w:val="bullet"/>
      <w:lvlText w:val="−"/>
      <w:lvlJc w:val="left"/>
      <w:pPr>
        <w:ind w:left="1134" w:hanging="567"/>
      </w:pPr>
      <w:rPr>
        <w:rFonts w:ascii="Noto Sans Symbols" w:cs="Noto Sans Symbols" w:eastAsia="Noto Sans Symbols" w:hAnsi="Noto Sans Symbols"/>
        <w:color w:val="000000"/>
      </w:rPr>
    </w:lvl>
    <w:lvl w:ilvl="2">
      <w:start w:val="1"/>
      <w:numFmt w:val="bullet"/>
      <w:lvlText w:val="●"/>
      <w:lvlJc w:val="left"/>
      <w:pPr>
        <w:ind w:left="1701" w:hanging="567"/>
      </w:pPr>
      <w:rPr>
        <w:rFonts w:ascii="Noto Sans Symbols" w:cs="Noto Sans Symbols" w:eastAsia="Noto Sans Symbols" w:hAnsi="Noto Sans Symbols"/>
        <w:b w:val="1"/>
        <w:bCs w:val="1"/>
        <w:color w:val="000000"/>
      </w:rPr>
    </w:lvl>
    <w:lvl w:ilvl="3">
      <w:start w:val="1"/>
      <w:numFmt w:val="bullet"/>
      <w:lvlText w:val="−"/>
      <w:lvlJc w:val="left"/>
      <w:pPr>
        <w:ind w:left="2268" w:hanging="565"/>
      </w:pPr>
      <w:rPr>
        <w:rFonts w:ascii="Noto Sans Symbols" w:cs="Noto Sans Symbols" w:eastAsia="Noto Sans Symbols" w:hAnsi="Noto Sans Symbols"/>
        <w:color w:val="000000"/>
      </w:rPr>
    </w:lvl>
    <w:lvl w:ilvl="4">
      <w:start w:val="1"/>
      <w:numFmt w:val="bullet"/>
      <w:lvlText w:val="●"/>
      <w:lvlJc w:val="left"/>
      <w:pPr>
        <w:ind w:left="2835" w:hanging="567"/>
      </w:pPr>
      <w:rPr>
        <w:rFonts w:ascii="Noto Sans Symbols" w:cs="Noto Sans Symbols" w:eastAsia="Noto Sans Symbols" w:hAnsi="Noto Sans Symbols"/>
        <w:color w:val="000000"/>
      </w:rPr>
    </w:lvl>
    <w:lvl w:ilvl="5">
      <w:start w:val="1"/>
      <w:numFmt w:val="bullet"/>
      <w:lvlText w:val="●"/>
      <w:lvlJc w:val="left"/>
      <w:pPr>
        <w:ind w:left="3402" w:hanging="567"/>
      </w:pPr>
      <w:rPr>
        <w:rFonts w:ascii="Noto Sans Symbols" w:cs="Noto Sans Symbols" w:eastAsia="Noto Sans Symbols" w:hAnsi="Noto Sans Symbols"/>
      </w:rPr>
    </w:lvl>
    <w:lvl w:ilvl="6">
      <w:start w:val="1"/>
      <w:numFmt w:val="bullet"/>
      <w:lvlText w:val="●"/>
      <w:lvlJc w:val="left"/>
      <w:pPr>
        <w:ind w:left="3969" w:hanging="567"/>
      </w:pPr>
      <w:rPr>
        <w:rFonts w:ascii="Noto Sans Symbols" w:cs="Noto Sans Symbols" w:eastAsia="Noto Sans Symbols" w:hAnsi="Noto Sans Symbols"/>
      </w:rPr>
    </w:lvl>
    <w:lvl w:ilvl="7">
      <w:start w:val="1"/>
      <w:numFmt w:val="bullet"/>
      <w:lvlText w:val="●"/>
      <w:lvlJc w:val="left"/>
      <w:pPr>
        <w:ind w:left="4536" w:hanging="566"/>
      </w:pPr>
      <w:rPr>
        <w:rFonts w:ascii="Noto Sans Symbols" w:cs="Noto Sans Symbols" w:eastAsia="Noto Sans Symbols" w:hAnsi="Noto Sans Symbols"/>
      </w:rPr>
    </w:lvl>
    <w:lvl w:ilvl="8">
      <w:start w:val="1"/>
      <w:numFmt w:val="bullet"/>
      <w:lvlText w:val="●"/>
      <w:lvlJc w:val="left"/>
      <w:pPr>
        <w:ind w:left="5103" w:hanging="567"/>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Letter"/>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947" w:hanging="59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5"/>
      <w:numFmt w:val="decimal"/>
      <w:lvlText w:val="%1"/>
      <w:lvlJc w:val="left"/>
      <w:pPr>
        <w:ind w:left="360" w:hanging="360"/>
      </w:pPr>
      <w:rPr>
        <w:b w:val="1"/>
        <w:bCs w:val="1"/>
      </w:rPr>
    </w:lvl>
    <w:lvl w:ilvl="1">
      <w:start w:val="1"/>
      <w:numFmt w:val="decimal"/>
      <w:lvlText w:val="%1.%2"/>
      <w:lvlJc w:val="left"/>
      <w:pPr>
        <w:ind w:left="360" w:hanging="36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1080" w:hanging="108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440" w:hanging="1440"/>
      </w:pPr>
      <w:rPr>
        <w:b w:val="1"/>
        <w:bCs w:val="1"/>
      </w:rPr>
    </w:lvl>
    <w:lvl w:ilvl="7">
      <w:start w:val="1"/>
      <w:numFmt w:val="decimal"/>
      <w:lvlText w:val="%1.%2.%3.%4.%5.%6.%7.%8"/>
      <w:lvlJc w:val="left"/>
      <w:pPr>
        <w:ind w:left="1800" w:hanging="1800"/>
      </w:pPr>
      <w:rPr>
        <w:b w:val="1"/>
        <w:bCs w:val="1"/>
      </w:rPr>
    </w:lvl>
    <w:lvl w:ilvl="8">
      <w:start w:val="1"/>
      <w:numFmt w:val="decimal"/>
      <w:lvlText w:val="%1.%2.%3.%4.%5.%6.%7.%8.%9"/>
      <w:lvlJc w:val="left"/>
      <w:pPr>
        <w:ind w:left="1800" w:hanging="1800"/>
      </w:pPr>
      <w:rPr>
        <w:b w:val="1"/>
        <w:bCs w:val="1"/>
      </w:rPr>
    </w:lvl>
  </w:abstractNum>
  <w:abstractNum w:abstractNumId="7">
    <w:lvl w:ilvl="0">
      <w:start w:val="4"/>
      <w:numFmt w:val="decimal"/>
      <w:lvlText w:val="%1"/>
      <w:lvlJc w:val="left"/>
      <w:pPr>
        <w:ind w:left="360" w:hanging="360"/>
      </w:pPr>
      <w:rPr>
        <w:rFonts w:ascii="Aptos" w:cs="Aptos" w:eastAsia="Aptos" w:hAnsi="Aptos"/>
        <w:b w:val="1"/>
        <w:bCs w:val="1"/>
      </w:rPr>
    </w:lvl>
    <w:lvl w:ilvl="1">
      <w:start w:val="1"/>
      <w:numFmt w:val="decimal"/>
      <w:lvlText w:val="%1.%2"/>
      <w:lvlJc w:val="left"/>
      <w:pPr>
        <w:ind w:left="360" w:hanging="360"/>
      </w:pPr>
      <w:rPr>
        <w:rFonts w:ascii="Aptos" w:cs="Aptos" w:eastAsia="Aptos" w:hAnsi="Aptos"/>
        <w:b w:val="1"/>
        <w:bCs w:val="1"/>
      </w:rPr>
    </w:lvl>
    <w:lvl w:ilvl="2">
      <w:start w:val="1"/>
      <w:numFmt w:val="decimal"/>
      <w:lvlText w:val="%1.%2.%3"/>
      <w:lvlJc w:val="left"/>
      <w:pPr>
        <w:ind w:left="720" w:hanging="720"/>
      </w:pPr>
      <w:rPr>
        <w:rFonts w:ascii="Aptos" w:cs="Aptos" w:eastAsia="Aptos" w:hAnsi="Aptos"/>
        <w:b w:val="1"/>
        <w:bCs w:val="1"/>
      </w:rPr>
    </w:lvl>
    <w:lvl w:ilvl="3">
      <w:start w:val="1"/>
      <w:numFmt w:val="decimal"/>
      <w:lvlText w:val="%1.%2.%3.%4"/>
      <w:lvlJc w:val="left"/>
      <w:pPr>
        <w:ind w:left="720" w:hanging="720"/>
      </w:pPr>
      <w:rPr>
        <w:rFonts w:ascii="Aptos" w:cs="Aptos" w:eastAsia="Aptos" w:hAnsi="Aptos"/>
        <w:b w:val="1"/>
        <w:bCs w:val="1"/>
      </w:rPr>
    </w:lvl>
    <w:lvl w:ilvl="4">
      <w:start w:val="1"/>
      <w:numFmt w:val="decimal"/>
      <w:lvlText w:val="%1.%2.%3.%4.%5"/>
      <w:lvlJc w:val="left"/>
      <w:pPr>
        <w:ind w:left="1080" w:hanging="1080"/>
      </w:pPr>
      <w:rPr>
        <w:rFonts w:ascii="Aptos" w:cs="Aptos" w:eastAsia="Aptos" w:hAnsi="Aptos"/>
        <w:b w:val="1"/>
        <w:bCs w:val="1"/>
      </w:rPr>
    </w:lvl>
    <w:lvl w:ilvl="5">
      <w:start w:val="1"/>
      <w:numFmt w:val="decimal"/>
      <w:lvlText w:val="%1.%2.%3.%4.%5.%6"/>
      <w:lvlJc w:val="left"/>
      <w:pPr>
        <w:ind w:left="1080" w:hanging="1080"/>
      </w:pPr>
      <w:rPr>
        <w:rFonts w:ascii="Aptos" w:cs="Aptos" w:eastAsia="Aptos" w:hAnsi="Aptos"/>
        <w:b w:val="1"/>
        <w:bCs w:val="1"/>
      </w:rPr>
    </w:lvl>
    <w:lvl w:ilvl="6">
      <w:start w:val="1"/>
      <w:numFmt w:val="decimal"/>
      <w:lvlText w:val="%1.%2.%3.%4.%5.%6.%7"/>
      <w:lvlJc w:val="left"/>
      <w:pPr>
        <w:ind w:left="1440" w:hanging="1440"/>
      </w:pPr>
      <w:rPr>
        <w:rFonts w:ascii="Aptos" w:cs="Aptos" w:eastAsia="Aptos" w:hAnsi="Aptos"/>
        <w:b w:val="1"/>
        <w:bCs w:val="1"/>
      </w:rPr>
    </w:lvl>
    <w:lvl w:ilvl="7">
      <w:start w:val="1"/>
      <w:numFmt w:val="decimal"/>
      <w:lvlText w:val="%1.%2.%3.%4.%5.%6.%7.%8"/>
      <w:lvlJc w:val="left"/>
      <w:pPr>
        <w:ind w:left="1440" w:hanging="1440"/>
      </w:pPr>
      <w:rPr>
        <w:rFonts w:ascii="Aptos" w:cs="Aptos" w:eastAsia="Aptos" w:hAnsi="Aptos"/>
        <w:b w:val="1"/>
        <w:bCs w:val="1"/>
      </w:rPr>
    </w:lvl>
    <w:lvl w:ilvl="8">
      <w:start w:val="1"/>
      <w:numFmt w:val="decimal"/>
      <w:lvlText w:val="%1.%2.%3.%4.%5.%6.%7.%8.%9"/>
      <w:lvlJc w:val="left"/>
      <w:pPr>
        <w:ind w:left="1800" w:hanging="1800"/>
      </w:pPr>
      <w:rPr>
        <w:rFonts w:ascii="Aptos" w:cs="Aptos" w:eastAsia="Aptos" w:hAnsi="Aptos"/>
        <w:b w:val="1"/>
        <w:bCs w:val="1"/>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d"/>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8" Type="http://schemas.openxmlformats.org/officeDocument/2006/relationships/header" Target="header2.xm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footer" Target="footer3.xml"/><Relationship Id="rId17" Type="http://schemas.openxmlformats.org/officeDocument/2006/relationships/footer" Target="footer5.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customXml" Target="../customXml/item1.xml"/><Relationship Id="rId11" Type="http://schemas.openxmlformats.org/officeDocument/2006/relationships/footer" Target="footer2.xml"/><Relationship Id="rId1" Type="http://schemas.openxmlformats.org/officeDocument/2006/relationships/theme" Target="theme/theme1.xml"/><Relationship Id="rId6" Type="http://schemas.openxmlformats.org/officeDocument/2006/relationships/image" Target="media/image1.png"/><Relationship Id="rId15" Type="http://schemas.openxmlformats.org/officeDocument/2006/relationships/header" Target="header6.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5567F8D0A8F4BA535DD497BC6B862" ma:contentTypeVersion="16" ma:contentTypeDescription="Create a new document." ma:contentTypeScope="" ma:versionID="45c2efe7615ecfcca0afdb9fb1655630">
  <xsd:schema xmlns:xsd="http://www.w3.org/2001/XMLSchema" xmlns:xs="http://www.w3.org/2001/XMLSchema" xmlns:p="http://schemas.microsoft.com/office/2006/metadata/properties" xmlns:ns2="07306c99-ff3c-4da1-a19d-dc9691068eb0" xmlns:ns3="69906d78-210c-42a7-9a22-142fff54307f" targetNamespace="http://schemas.microsoft.com/office/2006/metadata/properties" ma:root="true" ma:fieldsID="1dd0619199ef59465ee4343ffe58c153" ns2:_="" ns3:_="">
    <xsd:import namespace="07306c99-ff3c-4da1-a19d-dc9691068eb0"/>
    <xsd:import namespace="69906d78-210c-42a7-9a22-142fff543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tatus" minOccurs="0"/>
                <xsd:element ref="ns2:Area" minOccurs="0"/>
                <xsd:element ref="ns2:Doma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06c99-ff3c-4da1-a19d-dc9691068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84a0cf-2225-42df-974a-0761ffb7e3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tatus" ma:index="21" nillable="true" ma:displayName="Category" ma:format="Dropdown" ma:internalName="Status">
      <xsd:simpleType>
        <xsd:restriction base="dms:Choice">
          <xsd:enumeration value="Active Client"/>
          <xsd:enumeration value="Active Project"/>
          <xsd:enumeration value="Inactive"/>
        </xsd:restriction>
      </xsd:simpleType>
    </xsd:element>
    <xsd:element name="Area" ma:index="22" nillable="true" ma:displayName="Area" ma:format="Dropdown" ma:internalName="Area">
      <xsd:complexType>
        <xsd:complexContent>
          <xsd:extension base="dms:MultiChoice">
            <xsd:sequence>
              <xsd:element name="Value" maxOccurs="unbounded" minOccurs="0" nillable="true">
                <xsd:simpleType>
                  <xsd:restriction base="dms:Choice">
                    <xsd:enumeration value="DTH"/>
                    <xsd:enumeration value="DFI"/>
                    <xsd:enumeration value="Grants"/>
                  </xsd:restriction>
                </xsd:simpleType>
              </xsd:element>
            </xsd:sequence>
          </xsd:extension>
        </xsd:complexContent>
      </xsd:complexType>
    </xsd:element>
    <xsd:element name="Domain" ma:index="23" nillable="true" ma:displayName="Domain" ma:format="Dropdown" ma:internalName="Domain">
      <xsd:complexType>
        <xsd:complexContent>
          <xsd:extension base="dms:MultiChoice">
            <xsd:sequence>
              <xsd:element name="Value" maxOccurs="unbounded" minOccurs="0" nillable="true">
                <xsd:simpleType>
                  <xsd:restriction base="dms:Choice">
                    <xsd:enumeration value="AI"/>
                    <xsd:enumeration value="Data &amp; analytics"/>
                    <xsd:enumeration value="Cyber security"/>
                    <xsd:enumeration value="Digital Foundat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06d78-210c-42a7-9a22-142fff5430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ded92-36f7-43f1-8776-ae39068819d6}" ma:internalName="TaxCatchAll" ma:showField="CatchAllData" ma:web="69906d78-210c-42a7-9a22-142fff543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306c99-ff3c-4da1-a19d-dc9691068eb0">
      <Terms xmlns="http://schemas.microsoft.com/office/infopath/2007/PartnerControls"/>
    </lcf76f155ced4ddcb4097134ff3c332f>
    <TaxCatchAll xmlns="69906d78-210c-42a7-9a22-142fff54307f" xsi:nil="true"/>
    <Area xmlns="07306c99-ff3c-4da1-a19d-dc9691068eb0" xsi:nil="true"/>
    <Domain xmlns="07306c99-ff3c-4da1-a19d-dc9691068eb0" xsi:nil="true"/>
    <Status xmlns="07306c99-ff3c-4da1-a19d-dc9691068eb0" xsi:nil="true"/>
  </documentManagement>
</p:properties>
</file>

<file path=customXml/itemProps1.xml><?xml version="1.0" encoding="utf-8"?>
<ds:datastoreItem xmlns:ds="http://schemas.openxmlformats.org/officeDocument/2006/customXml" ds:itemID="{2EFDEF7C-96D3-4519-A481-5198787D286F}"/>
</file>

<file path=customXml/itemProps2.xml><?xml version="1.0" encoding="utf-8"?>
<ds:datastoreItem xmlns:ds="http://schemas.openxmlformats.org/officeDocument/2006/customXml" ds:itemID="{5D7ACDBE-9FF6-4FC2-805C-CE9D94719DB7}"/>
</file>

<file path=customXml/itemProps3.xml><?xml version="1.0" encoding="utf-8"?>
<ds:datastoreItem xmlns:ds="http://schemas.openxmlformats.org/officeDocument/2006/customXml" ds:itemID="{F56BA27E-01D8-46CE-9D0D-787A8870F40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0x01010035B5567F8D0A8F4BA535DD497BC6B862</vt:lpwstr>
  </property>
  <property fmtid="{D5CDD505-2E9C-101B-9397-08002B2CF9AE}" pid="3" name="MSIP_Label_b0c09810-65f4-4310-9cf4-19edb1aba362_Enabled">
    <vt:lpwstr>BENAR</vt:lpwstr>
  </property>
  <property fmtid="{D5CDD505-2E9C-101B-9397-08002B2CF9AE}" pid="4" name="MSIP_Label_b0c09810-65f4-4310-9cf4-19edb1aba362_SetDate">
    <vt:lpwstr>2024-08-15T01:28:13Z</vt:lpwstr>
  </property>
  <property fmtid="{D5CDD505-2E9C-101B-9397-08002B2CF9AE}" pid="5" name="MSIP_Label_b0c09810-65f4-4310-9cf4-19edb1aba362_Method">
    <vt:lpwstr>Istimewa</vt:lpwstr>
  </property>
  <property fmtid="{D5CDD505-2E9C-101B-9397-08002B2CF9AE}" pid="6" name="MSIP_Label_b0c09810-65f4-4310-9cf4-19edb1aba362_Name">
    <vt:lpwstr>Internal - Akses Terbuka</vt:lpwstr>
  </property>
  <property fmtid="{D5CDD505-2E9C-101B-9397-08002B2CF9AE}" pid="7" name="MSIP_Label_b0c09810-65f4-4310-9cf4-19edb1aba362_SiteId">
    <vt:lpwstr>513294a0-3e20-41b2-a970-6d30bf1546fa</vt:lpwstr>
  </property>
  <property fmtid="{D5CDD505-2E9C-101B-9397-08002B2CF9AE}" pid="8" name="MSIP_Label_b0c09810-65f4-4310-9cf4-19edb1aba362_ActionId">
    <vt:lpwstr>1086da2b-7e69-43dc-b4c6-aef2be892b1e</vt:lpwstr>
  </property>
  <property fmtid="{D5CDD505-2E9C-101B-9397-08002B2CF9AE}" pid="9" name="MSIP_Label_b0c09810-65f4-4310-9cf4-19edb1aba362_ContentBits">
    <vt:lpwstr>0</vt:lpwstr>
  </property>
  <property fmtid="{D5CDD505-2E9C-101B-9397-08002B2CF9AE}" pid="10" name="MediaServiceImageTags">
    <vt:lpwstr>MediaServiceImageTags</vt:lpwstr>
  </property>
</Properties>
</file>